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16A5F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附件3</w:t>
      </w:r>
    </w:p>
    <w:p w14:paraId="7134F3D7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2026年同等学力申硕各专业课程设置（培养计划）</w:t>
      </w:r>
    </w:p>
    <w:tbl>
      <w:tblPr>
        <w:tblStyle w:val="13"/>
        <w:tblpPr w:leftFromText="180" w:rightFromText="180" w:vertAnchor="text" w:horzAnchor="page" w:tblpX="1497" w:tblpY="106"/>
        <w:tblOverlap w:val="never"/>
        <w:tblW w:w="9163" w:type="dxa"/>
        <w:tblInd w:w="0" w:type="dxa"/>
        <w:tblBorders>
          <w:top w:val="single" w:color="58B6E5" w:sz="4" w:space="0"/>
          <w:left w:val="single" w:color="58B6E5" w:sz="4" w:space="0"/>
          <w:bottom w:val="single" w:color="58B6E5" w:sz="4" w:space="0"/>
          <w:right w:val="single" w:color="58B6E5" w:sz="4" w:space="0"/>
          <w:insideH w:val="single" w:color="58B6E5" w:sz="4" w:space="0"/>
          <w:insideV w:val="single" w:color="58B6E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451"/>
        <w:gridCol w:w="2640"/>
        <w:gridCol w:w="1213"/>
        <w:gridCol w:w="950"/>
        <w:gridCol w:w="1393"/>
      </w:tblGrid>
      <w:tr w14:paraId="7EFB52A5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163" w:type="dxa"/>
            <w:gridSpan w:val="6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79B9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FFFF" w:themeColor="background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同等学力申硕矿业工程专业课程设置（2026年）</w:t>
            </w:r>
          </w:p>
        </w:tc>
      </w:tr>
      <w:tr w14:paraId="26F526BD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6" w:type="dxa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0560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课程类别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5A71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课程代码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1209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394C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学分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0ADF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学时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4B7F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授课方式</w:t>
            </w:r>
          </w:p>
        </w:tc>
      </w:tr>
      <w:tr w14:paraId="5D255EBE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BFC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</w:t>
            </w:r>
          </w:p>
          <w:p w14:paraId="2829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noWrap/>
            <w:vAlign w:val="center"/>
          </w:tcPr>
          <w:p w14:paraId="6088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G25000001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/>
            <w:vAlign w:val="center"/>
          </w:tcPr>
          <w:p w14:paraId="49D3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新时代中国特色社会主义理论与实践研究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/>
            <w:vAlign w:val="center"/>
          </w:tcPr>
          <w:p w14:paraId="0B4E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/>
            <w:vAlign w:val="center"/>
          </w:tcPr>
          <w:p w14:paraId="7082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noWrap/>
            <w:vAlign w:val="center"/>
          </w:tcPr>
          <w:p w14:paraId="04C6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4AC94CA5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BF6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noWrap/>
            <w:vAlign w:val="center"/>
          </w:tcPr>
          <w:p w14:paraId="73A1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G25000004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/>
            <w:vAlign w:val="center"/>
          </w:tcPr>
          <w:p w14:paraId="1825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综合英语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/>
            <w:vAlign w:val="center"/>
          </w:tcPr>
          <w:p w14:paraId="0F05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/>
            <w:vAlign w:val="center"/>
          </w:tcPr>
          <w:p w14:paraId="2DCB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noWrap/>
            <w:vAlign w:val="center"/>
          </w:tcPr>
          <w:p w14:paraId="50A6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08A454B3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54E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noWrap/>
            <w:vAlign w:val="center"/>
          </w:tcPr>
          <w:p w14:paraId="34CD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G25000005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/>
            <w:vAlign w:val="center"/>
          </w:tcPr>
          <w:p w14:paraId="0C76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自然辩证法概论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/>
            <w:vAlign w:val="center"/>
          </w:tcPr>
          <w:p w14:paraId="272F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/>
            <w:vAlign w:val="center"/>
          </w:tcPr>
          <w:p w14:paraId="6574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noWrap/>
            <w:vAlign w:val="center"/>
          </w:tcPr>
          <w:p w14:paraId="49A6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5556448F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E9D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noWrap/>
            <w:vAlign w:val="center"/>
          </w:tcPr>
          <w:p w14:paraId="623D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G25000007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/>
            <w:vAlign w:val="center"/>
          </w:tcPr>
          <w:p w14:paraId="0346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学术英语与写作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/>
            <w:vAlign w:val="center"/>
          </w:tcPr>
          <w:p w14:paraId="079B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/>
            <w:vAlign w:val="center"/>
          </w:tcPr>
          <w:p w14:paraId="2F0A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noWrap/>
            <w:vAlign w:val="center"/>
          </w:tcPr>
          <w:p w14:paraId="49A4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73E300CE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E3D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noWrap/>
            <w:vAlign w:val="center"/>
          </w:tcPr>
          <w:p w14:paraId="682D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G25000009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/>
            <w:vAlign w:val="center"/>
          </w:tcPr>
          <w:p w14:paraId="2F87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数学物理方程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/>
            <w:vAlign w:val="center"/>
          </w:tcPr>
          <w:p w14:paraId="1C48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/>
            <w:vAlign w:val="center"/>
          </w:tcPr>
          <w:p w14:paraId="6936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noWrap/>
            <w:vAlign w:val="center"/>
          </w:tcPr>
          <w:p w14:paraId="6D24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5B965537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F0F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noWrap/>
            <w:vAlign w:val="center"/>
          </w:tcPr>
          <w:p w14:paraId="6A14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G25000013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/>
            <w:vAlign w:val="center"/>
          </w:tcPr>
          <w:p w14:paraId="7C82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/>
            <w:vAlign w:val="center"/>
          </w:tcPr>
          <w:p w14:paraId="7E35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/>
            <w:vAlign w:val="center"/>
          </w:tcPr>
          <w:p w14:paraId="116A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noWrap/>
            <w:vAlign w:val="center"/>
          </w:tcPr>
          <w:p w14:paraId="0D8C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66F951CB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vMerge w:val="restar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459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专业主干课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436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X25010101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60E1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弹塑性力学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79F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60FA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222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2F0072D8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vMerge w:val="continue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143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536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X25010102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269A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现代岩石力学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008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886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872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44A8D7C3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vMerge w:val="continue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EE4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B10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X25010104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653D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高等采矿学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F25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E98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0B3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4F44386B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vMerge w:val="continue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31D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958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X25010105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C3D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矿业工程学科前沿讲座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26A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F8B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78E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1BAABA62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vMerge w:val="restar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855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方向必修课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326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X25011101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8A8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专业外语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2DCB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815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BDB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41CAD2E5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vMerge w:val="continue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896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4CC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X25011102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E14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学术论文写作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E61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7F8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F67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5651014C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vMerge w:val="restar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985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方向选修课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422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X25011103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897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数值模拟理论及其方法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6966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26B1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6ED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603E9026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vMerge w:val="continue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9DC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A9B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X25011104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1DB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巷道围岩控制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89F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722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91E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23D5940C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vMerge w:val="continue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7C1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296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X25011107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C80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矿山灾害与防治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561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9CD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388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0E6C316A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vMerge w:val="continue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3A6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C9D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X25011108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BFB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9C1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B41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6C5B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</w:tbl>
    <w:p w14:paraId="09C5EEE1">
      <w:pPr>
        <w:rPr>
          <w:rFonts w:hint="eastAsia" w:ascii="仿宋" w:hAnsi="仿宋" w:eastAsia="仿宋" w:cs="仿宋"/>
        </w:rPr>
      </w:pPr>
    </w:p>
    <w:p w14:paraId="0CE6A2B9"/>
    <w:p w14:paraId="67535B1C"/>
    <w:tbl>
      <w:tblPr>
        <w:tblStyle w:val="13"/>
        <w:tblpPr w:leftFromText="180" w:rightFromText="180" w:vertAnchor="text" w:horzAnchor="page" w:tblpX="1467" w:tblpY="199"/>
        <w:tblOverlap w:val="never"/>
        <w:tblW w:w="8988" w:type="dxa"/>
        <w:tblInd w:w="0" w:type="dxa"/>
        <w:tblBorders>
          <w:top w:val="single" w:color="58B6E5" w:sz="4" w:space="0"/>
          <w:left w:val="single" w:color="58B6E5" w:sz="4" w:space="0"/>
          <w:bottom w:val="single" w:color="58B6E5" w:sz="4" w:space="0"/>
          <w:right w:val="single" w:color="58B6E5" w:sz="4" w:space="0"/>
          <w:insideH w:val="single" w:color="58B6E5" w:sz="4" w:space="0"/>
          <w:insideV w:val="single" w:color="58B6E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464"/>
        <w:gridCol w:w="2919"/>
        <w:gridCol w:w="817"/>
        <w:gridCol w:w="875"/>
        <w:gridCol w:w="1413"/>
      </w:tblGrid>
      <w:tr w14:paraId="5B091383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988" w:type="dxa"/>
            <w:gridSpan w:val="6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64F7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FFFF" w:themeColor="background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同等学力申硕安全科学与工程专业课程设置（2026年）</w:t>
            </w:r>
          </w:p>
        </w:tc>
      </w:tr>
      <w:tr w14:paraId="4D9353C5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00" w:type="dxa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0DF5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课程类别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0B7A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课程代码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4AC1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43A0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学分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7169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学时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378E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授课方式</w:t>
            </w:r>
          </w:p>
        </w:tc>
      </w:tr>
      <w:tr w14:paraId="6972CD9C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F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3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G25000001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0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新时代中国特色社会主义理论与实践研究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4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D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6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3D3C12DB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E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6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G25000004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1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综合英语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F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7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0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3D55F3D6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B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E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G25000005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4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自然辩证法概论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C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D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E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13E5C06A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E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D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G25000007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F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学术英语与写作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D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4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A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37126985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7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1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G25000012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8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2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7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0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389F2D91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B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7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G25000013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C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6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D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7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432AD8CF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restar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7B5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专业主干课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527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X25010201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372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高等流体力学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2D3E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1D8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46C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485C2071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3C5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DB3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x25010202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EF4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工程热力学与传热学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07F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2C1B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9AC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606BF92E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6F65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53F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X25010203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D49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安全学科前沿讲座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992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B52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6DB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20CBDC7A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E92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64C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X25010204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20A0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火灾学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AE1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AA3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28A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7687F5C6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restar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2652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方向必修课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621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X25011201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4CB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专业外语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2D5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1AD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5EA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7A425545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922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29A9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X25011202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C03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学术论文写作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377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A2D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3D6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356C5DE3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restar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29D3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方向选修课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4BC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X25011206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60F2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高等采矿学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9B9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2003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6B6D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5E5064D8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8B9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AFF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X25011213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291B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安全智能监测预警技术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444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47D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C02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59E75EDA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A09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1E2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X25011204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93F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矿井火灾防治理论与实践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FD5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810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38E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  <w:tr w14:paraId="0115E309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B5E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62A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X25011211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5F5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安全统计学</w:t>
            </w:r>
          </w:p>
        </w:tc>
        <w:tc>
          <w:tcPr>
            <w:tcW w:w="817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56B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EDB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6D05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</w:tr>
    </w:tbl>
    <w:p w14:paraId="6480057C"/>
    <w:p w14:paraId="673DB455"/>
    <w:p w14:paraId="25224C04"/>
    <w:p w14:paraId="04CDE805"/>
    <w:p w14:paraId="7DDC789F"/>
    <w:tbl>
      <w:tblPr>
        <w:tblStyle w:val="13"/>
        <w:tblW w:w="5532" w:type="pct"/>
        <w:jc w:val="center"/>
        <w:tblBorders>
          <w:top w:val="single" w:color="58B6E5" w:sz="4" w:space="0"/>
          <w:left w:val="single" w:color="58B6E5" w:sz="4" w:space="0"/>
          <w:bottom w:val="single" w:color="58B6E5" w:sz="4" w:space="0"/>
          <w:right w:val="single" w:color="58B6E5" w:sz="4" w:space="0"/>
          <w:insideH w:val="single" w:color="58B6E5" w:sz="4" w:space="0"/>
          <w:insideV w:val="single" w:color="58B6E5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190"/>
        <w:gridCol w:w="1751"/>
        <w:gridCol w:w="439"/>
        <w:gridCol w:w="457"/>
        <w:gridCol w:w="421"/>
        <w:gridCol w:w="841"/>
        <w:gridCol w:w="3549"/>
      </w:tblGrid>
      <w:tr w14:paraId="0419B508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59B8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FFFF" w:themeColor="background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同等学力申硕土木工程专业课程设置（2026年）</w:t>
            </w:r>
          </w:p>
        </w:tc>
      </w:tr>
      <w:tr w14:paraId="5F051476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3641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课程类别</w:t>
            </w: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1781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课程</w:t>
            </w:r>
          </w:p>
          <w:p w14:paraId="28F8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代码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71997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课程</w:t>
            </w:r>
          </w:p>
          <w:p w14:paraId="561E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名称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5BA24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学时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2B66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学分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4F966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41008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授课</w:t>
            </w:r>
          </w:p>
          <w:p w14:paraId="0B07D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方式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3BA5D3"/>
            <w:noWrap/>
            <w:vAlign w:val="center"/>
          </w:tcPr>
          <w:p w14:paraId="6619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研究方向</w:t>
            </w:r>
          </w:p>
        </w:tc>
      </w:tr>
      <w:tr w14:paraId="5D7F3C63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9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</w:t>
            </w:r>
          </w:p>
          <w:p w14:paraId="7E92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</w:t>
            </w:r>
          </w:p>
          <w:p w14:paraId="2BDD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</w:t>
            </w:r>
          </w:p>
          <w:p w14:paraId="0D78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01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G25000001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3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新时代中国特色社会主义理论与实践研究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39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0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370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E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7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所有方向</w:t>
            </w:r>
          </w:p>
        </w:tc>
      </w:tr>
      <w:tr w14:paraId="59D8C89A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8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A8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G25000005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5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自然辩证法概论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CC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9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13B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7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C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所有方向</w:t>
            </w:r>
          </w:p>
        </w:tc>
      </w:tr>
      <w:tr w14:paraId="5A46A28C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6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82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G25000004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A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综合英语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61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F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A70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A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E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所有方向</w:t>
            </w:r>
          </w:p>
        </w:tc>
      </w:tr>
      <w:tr w14:paraId="04EF0EAE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9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76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G25000007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3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学术英语写作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40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8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0FB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5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3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所有方向</w:t>
            </w:r>
          </w:p>
        </w:tc>
      </w:tr>
      <w:tr w14:paraId="1DD8A2A0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D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27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G25000013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F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17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C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788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0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6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所有方向</w:t>
            </w:r>
          </w:p>
        </w:tc>
      </w:tr>
      <w:tr w14:paraId="37DCAFD6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6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2E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G25000010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5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高等工程数学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97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6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231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5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A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所有方向</w:t>
            </w:r>
          </w:p>
        </w:tc>
      </w:tr>
      <w:tr w14:paraId="712E6FC8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vMerge w:val="restar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237F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</w:t>
            </w:r>
          </w:p>
          <w:p w14:paraId="692F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</w:t>
            </w:r>
          </w:p>
          <w:p w14:paraId="6603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</w:t>
            </w:r>
          </w:p>
          <w:p w14:paraId="3625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</w:t>
            </w:r>
          </w:p>
          <w:p w14:paraId="0021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</w:t>
            </w:r>
          </w:p>
          <w:p w14:paraId="7B56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FD6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X25021101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069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学术论文写作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888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6E88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AB713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2472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1F12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结构工程、桥梁与道路工程、岩土工程、防灾减灾工程、市政工程、建筑环境与能源应用工程、智能建造与运维、土木工程新材料与新技术</w:t>
            </w:r>
          </w:p>
        </w:tc>
      </w:tr>
      <w:tr w14:paraId="5CE3C2FB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FA8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0E1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X25020111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CE5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高等混凝土结构理论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0AC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1D8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58675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ED2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A8DF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结构工程、桥梁与道路工程、岩土工程、防灾减灾工程、智能建造与运维、土木工程新材料与新技术</w:t>
            </w:r>
          </w:p>
        </w:tc>
      </w:tr>
      <w:tr w14:paraId="14755416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1A4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2AF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X25020112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0E91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高等岩土力学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D7D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66C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B0BD5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5AF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1111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结构工程、桥梁与道路工程、岩土工程、防灾减灾工程、智能建造与运维、土木工程新材料与新技术</w:t>
            </w:r>
          </w:p>
        </w:tc>
      </w:tr>
      <w:tr w14:paraId="1F92B9F8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466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66C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X25020113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EAE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当代给水与废水处理理论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E5D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2A2F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864B3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AAF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32FF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市政工程、建筑环境与能源应用工程</w:t>
            </w:r>
          </w:p>
        </w:tc>
      </w:tr>
      <w:tr w14:paraId="4547D236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vMerge w:val="restar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0FF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</w:t>
            </w:r>
          </w:p>
          <w:p w14:paraId="3752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础</w:t>
            </w:r>
          </w:p>
          <w:p w14:paraId="4FD0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</w:t>
            </w:r>
          </w:p>
          <w:p w14:paraId="5608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</w:t>
            </w:r>
          </w:p>
          <w:p w14:paraId="2CB8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</w:t>
            </w: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836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X25020103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BA3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有限元分析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824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2E6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77FDF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A99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F678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结构工程、桥梁与道路工程、岩土工程、防灾减灾工程、智能建造与运维、土木工程新材料与新技术</w:t>
            </w:r>
          </w:p>
        </w:tc>
      </w:tr>
      <w:tr w14:paraId="1E5CCD8E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1C5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B58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X25020102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5ED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结构动力学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161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3B9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B71FF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2799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FE2F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结构工程、桥梁与道路工程、岩土工程、防灾减灾工程、智能建造与运维、土木工程新材料与新技术</w:t>
            </w:r>
          </w:p>
        </w:tc>
      </w:tr>
      <w:tr w14:paraId="74666FFB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733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9D7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X25020107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B4E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高等流体力学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933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94D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CF9B3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9C8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012A1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市政工程、建筑环境与能源应用工程</w:t>
            </w:r>
          </w:p>
        </w:tc>
      </w:tr>
      <w:tr w14:paraId="5B261218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293F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0E5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X25020104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83D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高等水力学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9D3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51F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E195A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07D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397D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市政工程、建筑环境与能源应用工程</w:t>
            </w:r>
          </w:p>
        </w:tc>
      </w:tr>
      <w:tr w14:paraId="31F48E0A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3A6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B24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X25020105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3D8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环境化学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26F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BFA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6ECBE8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6102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04B85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市政工程、建筑环境与能源应用工程</w:t>
            </w:r>
          </w:p>
        </w:tc>
      </w:tr>
      <w:tr w14:paraId="1257B24A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vMerge w:val="restar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052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</w:t>
            </w:r>
          </w:p>
          <w:p w14:paraId="3C35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</w:t>
            </w:r>
          </w:p>
          <w:p w14:paraId="2DB5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</w:t>
            </w:r>
          </w:p>
          <w:p w14:paraId="18DB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</w:t>
            </w:r>
          </w:p>
          <w:p w14:paraId="5034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</w:t>
            </w:r>
          </w:p>
          <w:p w14:paraId="594B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215B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X25021102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0940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结构测试技术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484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79C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4B5AE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A98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B225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结构工程、桥梁与道路工程、岩土工程、防灾减灾工程、智能建造与运维、土木工程新材料与新技术</w:t>
            </w:r>
          </w:p>
        </w:tc>
      </w:tr>
      <w:tr w14:paraId="1DCBFD8B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E74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09C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X25020117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EF1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高等土木工程材料学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CC2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066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28DF58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C00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B425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结构工程、桥梁与道路工程、岩土工程、防灾减灾工程、智能建造与运维、土木工程新材料与新技术</w:t>
            </w:r>
          </w:p>
        </w:tc>
      </w:tr>
      <w:tr w14:paraId="4EA54FA4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EA6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21D5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X25021108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CA2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高等桥梁结构理论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296D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6495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DC278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0911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5FB8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结构工程、桥梁与道路工程、岩土工程、防灾减灾工程、智能建造与运维、土木工程新材料与新技术</w:t>
            </w:r>
          </w:p>
        </w:tc>
      </w:tr>
      <w:tr w14:paraId="4C5F39DE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982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21C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X25021119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F2C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地下空间环境控制理论与技术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2BE4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5C1D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B3FD0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2AE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28209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市政工程、建筑环境与能源应用工程</w:t>
            </w:r>
          </w:p>
        </w:tc>
      </w:tr>
      <w:tr w14:paraId="4F6644E1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0CDC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236F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X25021120</w:t>
            </w: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788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低碳节能技术及工程案例分析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7D31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4A81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295AEE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1F8C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81" w:type="pct"/>
            <w:tcBorders>
              <w:tl2br w:val="nil"/>
              <w:tr2bl w:val="nil"/>
            </w:tcBorders>
            <w:shd w:val="clear" w:color="auto" w:fill="DCEDF5"/>
            <w:noWrap/>
            <w:vAlign w:val="center"/>
          </w:tcPr>
          <w:p w14:paraId="3C66B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市政工程、建筑环境与能源应用工程</w:t>
            </w:r>
          </w:p>
        </w:tc>
      </w:tr>
    </w:tbl>
    <w:p w14:paraId="6813EEC0"/>
    <w:p w14:paraId="203F87B6"/>
    <w:p w14:paraId="377FE36F"/>
    <w:p w14:paraId="34F6AE0A"/>
    <w:p w14:paraId="243FF856"/>
    <w:p w14:paraId="0509BAFD"/>
    <w:p w14:paraId="0D6A595D"/>
    <w:p w14:paraId="437F8711"/>
    <w:p w14:paraId="463FCAB4"/>
    <w:p w14:paraId="4BD34332"/>
    <w:p w14:paraId="0BA5E16E"/>
    <w:p w14:paraId="76381C9A"/>
    <w:p w14:paraId="520A5B38"/>
    <w:p w14:paraId="603AED5B"/>
    <w:p w14:paraId="1AC6840C"/>
    <w:p w14:paraId="5C1D29EA"/>
    <w:p w14:paraId="458ED47A"/>
    <w:p w14:paraId="37532AFF"/>
    <w:p w14:paraId="014A6654"/>
    <w:p w14:paraId="708F8506"/>
    <w:p w14:paraId="1736EF34"/>
    <w:p w14:paraId="7A647753"/>
    <w:p w14:paraId="270B3829"/>
    <w:p w14:paraId="61B369F3"/>
    <w:p w14:paraId="7682839A"/>
    <w:p w14:paraId="0F313775"/>
    <w:p w14:paraId="6BE06DF4"/>
    <w:p w14:paraId="072F3EB4"/>
    <w:p w14:paraId="264ABD42"/>
    <w:p w14:paraId="1DC41611"/>
    <w:tbl>
      <w:tblPr>
        <w:tblStyle w:val="13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455"/>
        <w:gridCol w:w="1311"/>
        <w:gridCol w:w="3292"/>
        <w:gridCol w:w="426"/>
        <w:gridCol w:w="429"/>
        <w:gridCol w:w="360"/>
        <w:gridCol w:w="360"/>
        <w:gridCol w:w="360"/>
        <w:gridCol w:w="374"/>
        <w:gridCol w:w="1393"/>
        <w:gridCol w:w="913"/>
      </w:tblGrid>
      <w:tr w14:paraId="5A62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39" w:type="dxa"/>
            <w:gridSpan w:val="1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noWrap w:val="0"/>
            <w:vAlign w:val="center"/>
          </w:tcPr>
          <w:p w14:paraId="0388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FFFF" w:themeColor="background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同等学力申硕计算机科学与技术专业课程设置（2026年）</w:t>
            </w:r>
          </w:p>
        </w:tc>
      </w:tr>
      <w:tr w14:paraId="70D2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21" w:type="dxa"/>
            <w:gridSpan w:val="2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noWrap w:val="0"/>
            <w:vAlign w:val="center"/>
          </w:tcPr>
          <w:p w14:paraId="4B1019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课程</w:t>
            </w:r>
          </w:p>
          <w:p w14:paraId="12D1E5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类别</w:t>
            </w:r>
          </w:p>
        </w:tc>
        <w:tc>
          <w:tcPr>
            <w:tcW w:w="1311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noWrap w:val="0"/>
            <w:vAlign w:val="center"/>
          </w:tcPr>
          <w:p w14:paraId="00922CF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课程编号</w:t>
            </w:r>
          </w:p>
        </w:tc>
        <w:tc>
          <w:tcPr>
            <w:tcW w:w="3292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noWrap w:val="0"/>
            <w:vAlign w:val="center"/>
          </w:tcPr>
          <w:p w14:paraId="1FA7D3B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  <w:tc>
          <w:tcPr>
            <w:tcW w:w="426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noWrap w:val="0"/>
            <w:vAlign w:val="center"/>
          </w:tcPr>
          <w:p w14:paraId="082B22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学</w:t>
            </w:r>
          </w:p>
          <w:p w14:paraId="108114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分</w:t>
            </w:r>
          </w:p>
        </w:tc>
        <w:tc>
          <w:tcPr>
            <w:tcW w:w="429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noWrap w:val="0"/>
            <w:vAlign w:val="center"/>
          </w:tcPr>
          <w:p w14:paraId="61CD1D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学</w:t>
            </w:r>
          </w:p>
          <w:p w14:paraId="1A8EFE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时</w:t>
            </w:r>
          </w:p>
        </w:tc>
        <w:tc>
          <w:tcPr>
            <w:tcW w:w="1454" w:type="dxa"/>
            <w:gridSpan w:val="4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noWrap w:val="0"/>
            <w:vAlign w:val="center"/>
          </w:tcPr>
          <w:p w14:paraId="5EB2D1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开课学期</w:t>
            </w:r>
          </w:p>
        </w:tc>
        <w:tc>
          <w:tcPr>
            <w:tcW w:w="1393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noWrap w:val="0"/>
            <w:vAlign w:val="center"/>
          </w:tcPr>
          <w:p w14:paraId="0AE69A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开课单位</w:t>
            </w:r>
          </w:p>
        </w:tc>
        <w:tc>
          <w:tcPr>
            <w:tcW w:w="913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noWrap w:val="0"/>
            <w:vAlign w:val="center"/>
          </w:tcPr>
          <w:p w14:paraId="255847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 w14:paraId="69EA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gridSpan w:val="2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687DEE6C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311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7567A6DA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292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1EA9AABE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2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1748BB50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29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54869A4C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noWrap w:val="0"/>
            <w:vAlign w:val="center"/>
          </w:tcPr>
          <w:p w14:paraId="643830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noWrap w:val="0"/>
            <w:vAlign w:val="center"/>
          </w:tcPr>
          <w:p w14:paraId="613D6B80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noWrap w:val="0"/>
            <w:vAlign w:val="center"/>
          </w:tcPr>
          <w:p w14:paraId="17F797BF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3</w:t>
            </w: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noWrap w:val="0"/>
            <w:vAlign w:val="center"/>
          </w:tcPr>
          <w:p w14:paraId="3406C6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4</w:t>
            </w: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75A9AEE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72F7D873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14:paraId="3D19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exact"/>
          <w:jc w:val="center"/>
        </w:trPr>
        <w:tc>
          <w:tcPr>
            <w:tcW w:w="466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textDirection w:val="tbRlV"/>
            <w:vAlign w:val="center"/>
          </w:tcPr>
          <w:p w14:paraId="47794759">
            <w:pPr>
              <w:adjustRightInd w:val="0"/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 xml:space="preserve">学  位  课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（不少于20学分）</w:t>
            </w:r>
          </w:p>
        </w:tc>
        <w:tc>
          <w:tcPr>
            <w:tcW w:w="455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textDirection w:val="tbRlV"/>
            <w:vAlign w:val="center"/>
          </w:tcPr>
          <w:p w14:paraId="63235ADC">
            <w:pPr>
              <w:adjustRightInd w:val="0"/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公 共 课</w:t>
            </w: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789F20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G25000001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3919C994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"/>
                <w:sz w:val="21"/>
                <w:szCs w:val="21"/>
              </w:rPr>
              <w:t>新时代中国特色社会主义理论与实践研究</w:t>
            </w:r>
          </w:p>
          <w:p w14:paraId="3F1B1ED1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"/>
                <w:sz w:val="21"/>
                <w:szCs w:val="21"/>
              </w:rPr>
              <w:t>Theory and Practice of Socialism with Chinese Characteristics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488219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13B591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61FA8F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57AA35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69FAA1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2B553A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6E4CD5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马克思</w:t>
            </w:r>
          </w:p>
          <w:p w14:paraId="5EEC40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主义学院</w:t>
            </w:r>
          </w:p>
        </w:tc>
        <w:tc>
          <w:tcPr>
            <w:tcW w:w="913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7EE6D5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必修</w:t>
            </w:r>
          </w:p>
        </w:tc>
      </w:tr>
      <w:tr w14:paraId="5662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top"/>
          </w:tcPr>
          <w:p w14:paraId="4A4FBA6A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736CF1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36B0C73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G25000005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6D7D5004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"/>
                <w:sz w:val="21"/>
                <w:szCs w:val="21"/>
              </w:rPr>
              <w:t>自然辩证法概论</w:t>
            </w:r>
          </w:p>
          <w:p w14:paraId="298532EA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"/>
                <w:sz w:val="21"/>
                <w:szCs w:val="21"/>
              </w:rPr>
              <w:t>Introductions of Dialectics of Nature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317E2D8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348069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7DF35B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7CCA81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551C98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0F08C5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52A1C3E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13173CF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256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top"/>
          </w:tcPr>
          <w:p w14:paraId="16EF7E0A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5E8FC7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04B30EC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G25000004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655E52FA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综合英语</w:t>
            </w:r>
          </w:p>
          <w:p w14:paraId="5A98B34E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Comprehensive English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4FDF9A3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0A7F95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578D6C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28AA1A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39881CB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51E90E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38FD10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外国语学院</w:t>
            </w:r>
          </w:p>
        </w:tc>
        <w:tc>
          <w:tcPr>
            <w:tcW w:w="913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144C95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必修</w:t>
            </w:r>
          </w:p>
        </w:tc>
      </w:tr>
      <w:tr w14:paraId="1E8A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top"/>
          </w:tcPr>
          <w:p w14:paraId="18B6DA62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408A6A4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769B96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G25000007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44957FBA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学术英语写作</w:t>
            </w:r>
          </w:p>
          <w:p w14:paraId="25CA7711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Academic English Writing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781CE9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1D71C8F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0013F4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3B753C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27D641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2913CA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53FC6A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center"/>
          </w:tcPr>
          <w:p w14:paraId="14A7A3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必修</w:t>
            </w:r>
          </w:p>
        </w:tc>
      </w:tr>
      <w:tr w14:paraId="64A8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noWrap w:val="0"/>
            <w:vAlign w:val="top"/>
          </w:tcPr>
          <w:p w14:paraId="1C9B3E9E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textDirection w:val="tbRlV"/>
            <w:vAlign w:val="center"/>
          </w:tcPr>
          <w:p w14:paraId="3E5DA3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基础理论课</w:t>
            </w: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A758E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X25050101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28D8206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计算理论及算法设计与分析</w:t>
            </w:r>
          </w:p>
          <w:p w14:paraId="000B0A57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Theory of Computation and Algorithm Design &amp; Analysis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CDAA1F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0CCC84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48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24D1A16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D9FA56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9D7BF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43862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55D39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计算机学院</w:t>
            </w:r>
          </w:p>
        </w:tc>
        <w:tc>
          <w:tcPr>
            <w:tcW w:w="913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CE2F87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必修</w:t>
            </w:r>
          </w:p>
        </w:tc>
      </w:tr>
      <w:tr w14:paraId="2B99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top"/>
          </w:tcPr>
          <w:p w14:paraId="74E93B2D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5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textDirection w:val="tbRlV"/>
            <w:vAlign w:val="center"/>
          </w:tcPr>
          <w:p w14:paraId="3DEF9F1E">
            <w:pPr>
              <w:adjustRightInd w:val="0"/>
              <w:snapToGrid w:val="0"/>
              <w:ind w:right="113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专业主干课</w:t>
            </w: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1FE9D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X25050102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2A533CF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计算机科学与技术学科前沿讲座</w:t>
            </w:r>
          </w:p>
          <w:p w14:paraId="4F4EE085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Frontier Lectures in Computer Science and Technology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86E23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2568A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95D04DE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953FD64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3FF6147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21C7747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57DFD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计算机学院</w:t>
            </w:r>
          </w:p>
        </w:tc>
        <w:tc>
          <w:tcPr>
            <w:tcW w:w="913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9D628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必修</w:t>
            </w:r>
          </w:p>
        </w:tc>
      </w:tr>
      <w:tr w14:paraId="4613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top"/>
          </w:tcPr>
          <w:p w14:paraId="6C735888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textDirection w:val="tbRlV"/>
            <w:vAlign w:val="center"/>
          </w:tcPr>
          <w:p w14:paraId="167899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10123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X25050103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23078FE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高级计算机系统结构</w:t>
            </w:r>
          </w:p>
          <w:p w14:paraId="36B4599B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Advanced Computer Architecture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04B21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97DA0F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48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8060DC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0A63638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7C04A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C3029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C21F3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8CB3E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0FA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top"/>
          </w:tcPr>
          <w:p w14:paraId="4B99BD41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textDirection w:val="tbRlV"/>
            <w:vAlign w:val="center"/>
          </w:tcPr>
          <w:p w14:paraId="0AAEB6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C3A47F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X25050104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9375846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高级计算机网络</w:t>
            </w:r>
          </w:p>
          <w:p w14:paraId="4FBF1898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Advanced Computer Networks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B8D48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E22ABF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48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E543D42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D1BBB2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7E106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7D165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8B53A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94A25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4C7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top"/>
          </w:tcPr>
          <w:p w14:paraId="1AEF3503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top"/>
          </w:tcPr>
          <w:p w14:paraId="17D0D160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47199B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X25050105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41EADFC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0" w:name="_Hlk201313339"/>
            <w:r>
              <w:rPr>
                <w:rFonts w:hint="eastAsia" w:ascii="仿宋" w:hAnsi="仿宋" w:eastAsia="仿宋" w:cs="仿宋"/>
                <w:sz w:val="21"/>
                <w:szCs w:val="21"/>
              </w:rPr>
              <w:t>软件体系结构</w:t>
            </w:r>
          </w:p>
          <w:p w14:paraId="27F1E948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1" w:name="_Hlk201260974"/>
            <w:r>
              <w:rPr>
                <w:rFonts w:hint="eastAsia" w:ascii="仿宋" w:hAnsi="仿宋" w:eastAsia="仿宋" w:cs="仿宋"/>
                <w:sz w:val="21"/>
                <w:szCs w:val="21"/>
              </w:rPr>
              <w:t>Software Architecture</w:t>
            </w:r>
            <w:bookmarkEnd w:id="0"/>
            <w:bookmarkEnd w:id="1"/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789A9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63A1FE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48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5AB48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D9CEF8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0BA98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E73F0B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2E3E7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243677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EE7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center"/>
          </w:tcPr>
          <w:p w14:paraId="7FFB1AC8">
            <w:pPr>
              <w:adjustRightInd w:val="0"/>
              <w:snapToGrid w:val="0"/>
              <w:ind w:right="11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非  学  位  课</w:t>
            </w:r>
          </w:p>
        </w:tc>
        <w:tc>
          <w:tcPr>
            <w:tcW w:w="455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EA7C02F">
            <w:pPr>
              <w:adjustRightInd w:val="0"/>
              <w:snapToGrid w:val="0"/>
              <w:ind w:right="11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方向选修课</w:t>
            </w: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603BC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X25051101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2FB833B">
            <w:pPr>
              <w:snapToGrid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学术论文写作</w:t>
            </w:r>
          </w:p>
          <w:p w14:paraId="3340E193">
            <w:pPr>
              <w:snapToGrid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Academic Paper Writing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CA49A7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67B9B7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734FE5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C678F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E6FFD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20D11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1D52F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计算机学院</w:t>
            </w:r>
          </w:p>
        </w:tc>
        <w:tc>
          <w:tcPr>
            <w:tcW w:w="913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90100F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必选</w:t>
            </w:r>
          </w:p>
        </w:tc>
      </w:tr>
      <w:tr w14:paraId="16EC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textDirection w:val="tbRlV"/>
            <w:vAlign w:val="center"/>
          </w:tcPr>
          <w:p w14:paraId="70DC46E7">
            <w:pPr>
              <w:adjustRightInd w:val="0"/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textDirection w:val="tbRlV"/>
            <w:vAlign w:val="center"/>
          </w:tcPr>
          <w:p w14:paraId="411703C6">
            <w:pPr>
              <w:adjustRightInd w:val="0"/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3D4F60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X25051102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80277F5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文献选读</w:t>
            </w:r>
          </w:p>
          <w:p w14:paraId="0D75648F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Selected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Readings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of Literature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EFA36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92A18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BD662A8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B366CD2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3E2A85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F7916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AF697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1B86FB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3CF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top"/>
          </w:tcPr>
          <w:p w14:paraId="6B7CA6EB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F96F60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D8222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X25051103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3C4B4B3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人工智能与机器学习</w:t>
            </w:r>
          </w:p>
          <w:p w14:paraId="6BA5FBC0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Artificial Intelligence and Machine Learning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43DF2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C1DF8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48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B518C39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66A3E59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53D88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AA977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C404A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2E96F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5D6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top"/>
          </w:tcPr>
          <w:p w14:paraId="15F98487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9D3A3C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00D48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X25051104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65B3768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高级数据库技术</w:t>
            </w:r>
          </w:p>
          <w:p w14:paraId="5014D4F1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Advanced Technology of Database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146B9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6B82D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CFB9B6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47EA10B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08380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BE3CE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F0CD7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计算机学院</w:t>
            </w:r>
          </w:p>
        </w:tc>
        <w:tc>
          <w:tcPr>
            <w:tcW w:w="913" w:type="dxa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F352D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至少</w:t>
            </w:r>
          </w:p>
          <w:p w14:paraId="2D171E1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选1门</w:t>
            </w:r>
          </w:p>
        </w:tc>
      </w:tr>
      <w:tr w14:paraId="0121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top"/>
          </w:tcPr>
          <w:p w14:paraId="073C744A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E11CD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D2CB2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X25051105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03A21E4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高级面向对象软件设计</w:t>
            </w:r>
          </w:p>
          <w:p w14:paraId="1C1A4537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Advanced Object-Oriented Software Design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5473C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F2109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625F5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6433D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DD91A2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2E3F5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FC2EA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C6A0A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11B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top"/>
          </w:tcPr>
          <w:p w14:paraId="1B7DF4D8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A1F92F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97E2E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X25051106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D463AA2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知识图谱</w:t>
            </w:r>
          </w:p>
          <w:p w14:paraId="4EF432FF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Knowledge Graph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56463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6CC74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20310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28E20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A3A7F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14484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85797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48818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258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top"/>
          </w:tcPr>
          <w:p w14:paraId="3BE6A55F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center"/>
          </w:tcPr>
          <w:p w14:paraId="2F8CEF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3D3BF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trike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X25051107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E21A5A0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隐私计算与保护</w:t>
            </w:r>
          </w:p>
          <w:p w14:paraId="3E857FEB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Privacy Computing and Protection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D43EF0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C9697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F969F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08AE0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826AA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E5072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663AB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EDA56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067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top"/>
          </w:tcPr>
          <w:p w14:paraId="273D82D0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center"/>
          </w:tcPr>
          <w:p w14:paraId="2DF142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1BAE6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X25051108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05A39C8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嵌入式计算机系统</w:t>
            </w:r>
          </w:p>
          <w:p w14:paraId="3B1E496D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Embedded Computer Systems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49438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3A7E5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72AF6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1D9FA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5BA1B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BE298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6E867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A5C395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63EC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top"/>
          </w:tcPr>
          <w:p w14:paraId="03A66621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center"/>
          </w:tcPr>
          <w:p w14:paraId="2A2B67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EB641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X25051109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A18423B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计算机安全学</w:t>
            </w:r>
          </w:p>
          <w:p w14:paraId="5386BE2D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Computer Security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E5637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87D72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5B21A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64F8B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98D47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B723F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3A9D0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82CA27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CFA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top"/>
          </w:tcPr>
          <w:p w14:paraId="354701E1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center"/>
          </w:tcPr>
          <w:p w14:paraId="25041A3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EB6C5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X25051110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F1E78EC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云计算与并行计算</w:t>
            </w:r>
          </w:p>
          <w:p w14:paraId="0D1173A5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Cloud Computing and Parallel Computing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0F932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C8AA9C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2E8EE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1290C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18EF6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FF106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754FB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0097C2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D05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top"/>
          </w:tcPr>
          <w:p w14:paraId="177F45B4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center"/>
          </w:tcPr>
          <w:p w14:paraId="71A645B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C32295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X25051111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41E6C7A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图像处理与机器视觉</w:t>
            </w:r>
          </w:p>
          <w:p w14:paraId="286FB7B5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Image Processing and Computer Vision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6C94B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EA21E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A81F5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4D8CE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9E803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C396A3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1146F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6D6F0B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D0D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top"/>
          </w:tcPr>
          <w:p w14:paraId="4CB158ED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center"/>
          </w:tcPr>
          <w:p w14:paraId="33305E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C5EC4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X25051112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F8045E9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数据科学与大数据技术</w:t>
            </w:r>
          </w:p>
          <w:p w14:paraId="4A806B56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Data Science and Big Data Technology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AF8A14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C6C48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65410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EA78D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34FDA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939C4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EFA01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BD218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2D1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top"/>
          </w:tcPr>
          <w:p w14:paraId="08501B2A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center"/>
          </w:tcPr>
          <w:p w14:paraId="15D64E5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163B0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X25051113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D5EA658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自然语言处理</w:t>
            </w:r>
          </w:p>
          <w:p w14:paraId="448EB190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Natural Language Processing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FB7BF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D7B9B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6C982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A8B1B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927DB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DE5CA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6C5C4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C12F6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4BE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top"/>
          </w:tcPr>
          <w:p w14:paraId="36C74004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center"/>
          </w:tcPr>
          <w:p w14:paraId="339575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C66A55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X25051114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F321DF4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高级计算机操作系统</w:t>
            </w:r>
          </w:p>
          <w:p w14:paraId="756A4035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Advanced Computer Operating System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ABE5B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E37A0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D2845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939C1E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14A895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735F95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D31BB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2DBA7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5C8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top"/>
          </w:tcPr>
          <w:p w14:paraId="1DE99E9E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center"/>
          </w:tcPr>
          <w:p w14:paraId="659210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C7472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X25051115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7CFA5CC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高性能处理器程序设计与优化</w:t>
            </w:r>
          </w:p>
          <w:p w14:paraId="6083B73A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High-Performance Processor Programming and Code Optimization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020B3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16076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32375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7173F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19F98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A879E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D5929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60B23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B3E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top"/>
          </w:tcPr>
          <w:p w14:paraId="542B3EFA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center"/>
          </w:tcPr>
          <w:p w14:paraId="0AE529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1235E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X25051116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D87E17B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软件工程管理</w:t>
            </w:r>
          </w:p>
          <w:p w14:paraId="2C09CE07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Software Project Management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D17525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CF2C8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B6ECE9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0B6F5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E45038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19D4D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5E13B3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A7A3F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14C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top"/>
          </w:tcPr>
          <w:p w14:paraId="4E253BC3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center"/>
          </w:tcPr>
          <w:p w14:paraId="1B2C63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1AA1C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X25051117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0D4BB2A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信息理论与编码</w:t>
            </w:r>
          </w:p>
          <w:p w14:paraId="18718BB7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Information Theory And Coding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199D63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FB927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49635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037B5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8CB17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BACF63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08D54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1CE69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650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top"/>
          </w:tcPr>
          <w:p w14:paraId="7BD1B96D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center"/>
          </w:tcPr>
          <w:p w14:paraId="678C71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E8712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X25051118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6A9A360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可信计算</w:t>
            </w:r>
          </w:p>
          <w:p w14:paraId="46C787F0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Trusted Computer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F9CBC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DD193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8E520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C2460F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8B91CC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126C6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ACA3C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F9036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C49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top"/>
          </w:tcPr>
          <w:p w14:paraId="3374A692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center"/>
          </w:tcPr>
          <w:p w14:paraId="657DF7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9AA3E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X25051119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9ED6CA5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语言和码</w:t>
            </w:r>
          </w:p>
          <w:p w14:paraId="3B6A738F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Languages and Codes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4681A1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A4286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2B2F1C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2812F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DDF9F5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DDC5C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F6589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BCBF4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F9B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6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top"/>
          </w:tcPr>
          <w:p w14:paraId="70A53C68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center"/>
          </w:tcPr>
          <w:p w14:paraId="512AD8D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E0DB30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X25051120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506821F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多媒体技术</w:t>
            </w:r>
          </w:p>
          <w:p w14:paraId="724B69D6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Multimedia Technology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6B662B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429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8CE66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68C3A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BDC38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360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B41C0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5C303A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center"/>
          </w:tcPr>
          <w:p w14:paraId="36B724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FFFFFF" w:themeFill="background1"/>
            <w:noWrap w:val="0"/>
            <w:vAlign w:val="center"/>
          </w:tcPr>
          <w:p w14:paraId="3E08BA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93F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1" w:type="dxa"/>
            <w:gridSpan w:val="2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0A6D48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学位</w:t>
            </w:r>
          </w:p>
          <w:p w14:paraId="0766EA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论文</w:t>
            </w: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1D03FB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G25000020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1E9E10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学位论文开题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662A266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3276" w:type="dxa"/>
            <w:gridSpan w:val="6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345F06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第3学期进行</w:t>
            </w:r>
          </w:p>
        </w:tc>
        <w:tc>
          <w:tcPr>
            <w:tcW w:w="913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306C999B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C01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21" w:type="dxa"/>
            <w:gridSpan w:val="2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01A32F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398866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G25000021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79945B18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论文中期检查（研究生作进展报告）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291D04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3276" w:type="dxa"/>
            <w:gridSpan w:val="6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2034CB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第5学期进行</w:t>
            </w:r>
          </w:p>
        </w:tc>
        <w:tc>
          <w:tcPr>
            <w:tcW w:w="913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2EF40CF2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5BE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1" w:type="dxa"/>
            <w:gridSpan w:val="2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798013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659A47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G25000022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6E71C8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预答辩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69E2C7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3276" w:type="dxa"/>
            <w:gridSpan w:val="6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38E3D4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第6学期进行</w:t>
            </w:r>
          </w:p>
        </w:tc>
        <w:tc>
          <w:tcPr>
            <w:tcW w:w="913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40A6EF6E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DED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exact"/>
          <w:jc w:val="center"/>
        </w:trPr>
        <w:tc>
          <w:tcPr>
            <w:tcW w:w="921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6A2B04B0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实践</w:t>
            </w:r>
          </w:p>
          <w:p w14:paraId="550703D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环节</w:t>
            </w:r>
          </w:p>
        </w:tc>
        <w:tc>
          <w:tcPr>
            <w:tcW w:w="1311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74CF44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G25000024</w:t>
            </w:r>
          </w:p>
        </w:tc>
        <w:tc>
          <w:tcPr>
            <w:tcW w:w="3292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5B1089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实践活动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3D3A84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3276" w:type="dxa"/>
            <w:gridSpan w:val="6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1D881D49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第五学期前完成，要求实践形式可选择教学实践、研发实践、管理实践、社会调查、社会兼职及参加上级主管部门组织的学术、科技竞赛活动等</w:t>
            </w:r>
          </w:p>
        </w:tc>
        <w:tc>
          <w:tcPr>
            <w:tcW w:w="913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noWrap w:val="0"/>
            <w:vAlign w:val="center"/>
          </w:tcPr>
          <w:p w14:paraId="0C4EAB33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3BF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exact"/>
          <w:jc w:val="center"/>
        </w:trPr>
        <w:tc>
          <w:tcPr>
            <w:tcW w:w="921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3BC4FE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学术 活动</w:t>
            </w:r>
          </w:p>
        </w:tc>
        <w:tc>
          <w:tcPr>
            <w:tcW w:w="4603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0DC261F6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学术活动的主要形式包括听学术报告、专家讲座，参加学术会议、参加学校或省级研究生论坛报告会、研讨等</w:t>
            </w:r>
          </w:p>
        </w:tc>
        <w:tc>
          <w:tcPr>
            <w:tcW w:w="426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5B88AE43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276" w:type="dxa"/>
            <w:gridSpan w:val="6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40B8994B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须参加学术活动10次以上，其中本人主讲报告至少一次</w:t>
            </w:r>
          </w:p>
        </w:tc>
        <w:tc>
          <w:tcPr>
            <w:tcW w:w="913" w:type="dxa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noWrap w:val="0"/>
            <w:vAlign w:val="center"/>
          </w:tcPr>
          <w:p w14:paraId="7876C358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634AC6A5"/>
    <w:p w14:paraId="333F0010"/>
    <w:p w14:paraId="6B4D55C6"/>
    <w:tbl>
      <w:tblPr>
        <w:tblStyle w:val="13"/>
        <w:tblW w:w="512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211"/>
        <w:gridCol w:w="2201"/>
        <w:gridCol w:w="555"/>
        <w:gridCol w:w="1320"/>
        <w:gridCol w:w="730"/>
        <w:gridCol w:w="1247"/>
      </w:tblGrid>
      <w:tr w14:paraId="0F34D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000" w:type="pct"/>
            <w:gridSpan w:val="7"/>
            <w:shd w:val="clear" w:color="auto" w:fill="3BA5D3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94AA3F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32"/>
                <w:szCs w:val="32"/>
              </w:rPr>
              <w:t>同等学力</w:t>
            </w:r>
            <w:r>
              <w:rPr>
                <w:rFonts w:hint="eastAsia" w:ascii="黑体" w:hAnsi="黑体" w:eastAsia="黑体" w:cs="黑体"/>
                <w:b/>
                <w:bCs/>
                <w:color w:val="FFFFFF"/>
                <w:sz w:val="32"/>
                <w:szCs w:val="32"/>
                <w:lang w:val="en-US" w:eastAsia="zh-CN"/>
              </w:rPr>
              <w:t>申硕</w:t>
            </w:r>
            <w:r>
              <w:rPr>
                <w:rFonts w:hint="eastAsia" w:ascii="黑体" w:hAnsi="黑体" w:eastAsia="黑体" w:cs="黑体"/>
                <w:b/>
                <w:bCs/>
                <w:color w:val="FFFFFF"/>
                <w:sz w:val="32"/>
                <w:szCs w:val="32"/>
              </w:rPr>
              <w:t>化学工程与技术培养计划（202</w:t>
            </w:r>
            <w:r>
              <w:rPr>
                <w:rFonts w:hint="eastAsia" w:ascii="黑体" w:hAnsi="黑体" w:eastAsia="黑体" w:cs="黑体"/>
                <w:b/>
                <w:bCs/>
                <w:color w:val="FFFFFF"/>
                <w:sz w:val="32"/>
                <w:szCs w:val="32"/>
                <w:lang w:val="en-US" w:eastAsia="zh-CN"/>
              </w:rPr>
              <w:t>6年</w:t>
            </w:r>
            <w:r>
              <w:rPr>
                <w:rFonts w:hint="eastAsia" w:ascii="黑体" w:hAnsi="黑体" w:eastAsia="黑体" w:cs="黑体"/>
                <w:b/>
                <w:bCs/>
                <w:color w:val="FFFFFF"/>
                <w:sz w:val="32"/>
                <w:szCs w:val="32"/>
              </w:rPr>
              <w:t>）</w:t>
            </w:r>
          </w:p>
        </w:tc>
      </w:tr>
      <w:tr w14:paraId="3061C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59" w:type="pct"/>
            <w:shd w:val="clear" w:color="auto" w:fill="3BA5D3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837CA2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24"/>
                <w:szCs w:val="24"/>
              </w:rPr>
              <w:t>课程类别</w:t>
            </w:r>
          </w:p>
        </w:tc>
        <w:tc>
          <w:tcPr>
            <w:tcW w:w="707" w:type="pct"/>
            <w:shd w:val="clear" w:color="auto" w:fill="3BA5D3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A40398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24"/>
                <w:szCs w:val="24"/>
              </w:rPr>
              <w:t>课程代码</w:t>
            </w:r>
          </w:p>
        </w:tc>
        <w:tc>
          <w:tcPr>
            <w:tcW w:w="1285" w:type="pct"/>
            <w:shd w:val="clear" w:color="auto" w:fill="3BA5D3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0ED742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24"/>
                <w:szCs w:val="24"/>
              </w:rPr>
              <w:t>课程名称</w:t>
            </w:r>
          </w:p>
        </w:tc>
        <w:tc>
          <w:tcPr>
            <w:tcW w:w="324" w:type="pct"/>
            <w:shd w:val="clear" w:color="auto" w:fill="3BA5D3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8A3CD3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24"/>
                <w:szCs w:val="24"/>
              </w:rPr>
              <w:t>学分</w:t>
            </w:r>
          </w:p>
        </w:tc>
        <w:tc>
          <w:tcPr>
            <w:tcW w:w="771" w:type="pct"/>
            <w:shd w:val="clear" w:color="auto" w:fill="3BA5D3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5DA87F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24"/>
                <w:szCs w:val="24"/>
              </w:rPr>
              <w:t>应修学分</w:t>
            </w:r>
          </w:p>
        </w:tc>
        <w:tc>
          <w:tcPr>
            <w:tcW w:w="426" w:type="pct"/>
            <w:shd w:val="clear" w:color="auto" w:fill="3BA5D3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43CCD9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24"/>
                <w:szCs w:val="24"/>
              </w:rPr>
              <w:t>备注</w:t>
            </w:r>
          </w:p>
        </w:tc>
        <w:tc>
          <w:tcPr>
            <w:tcW w:w="725" w:type="pct"/>
            <w:shd w:val="clear" w:color="auto" w:fill="3BA5D3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34448A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24"/>
                <w:szCs w:val="24"/>
              </w:rPr>
              <w:t>授课时间</w:t>
            </w:r>
          </w:p>
        </w:tc>
      </w:tr>
      <w:tr w14:paraId="2C479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9" w:type="pct"/>
            <w:vMerge w:val="restart"/>
            <w:tcBorders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B70B37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公共课</w:t>
            </w:r>
          </w:p>
        </w:tc>
        <w:tc>
          <w:tcPr>
            <w:tcW w:w="707" w:type="pct"/>
            <w:tcBorders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3CA5B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G19000001</w:t>
            </w:r>
          </w:p>
        </w:tc>
        <w:tc>
          <w:tcPr>
            <w:tcW w:w="1285" w:type="pct"/>
            <w:tcBorders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5F113D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中国特色社会主义理论与实践研究</w:t>
            </w:r>
          </w:p>
        </w:tc>
        <w:tc>
          <w:tcPr>
            <w:tcW w:w="324" w:type="pct"/>
            <w:tcBorders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E0FBF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71" w:type="pct"/>
            <w:vMerge w:val="restart"/>
            <w:tcBorders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1987E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必修9学分</w:t>
            </w:r>
          </w:p>
        </w:tc>
        <w:tc>
          <w:tcPr>
            <w:tcW w:w="426" w:type="pct"/>
            <w:tcBorders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50182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725" w:type="pct"/>
            <w:tcBorders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A34ABEF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</w:tc>
      </w:tr>
      <w:tr w14:paraId="30353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9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vAlign w:val="center"/>
          </w:tcPr>
          <w:p w14:paraId="7FFA542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AC772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G19000003</w:t>
            </w:r>
          </w:p>
        </w:tc>
        <w:tc>
          <w:tcPr>
            <w:tcW w:w="128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D94AB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自然辩证法概论</w:t>
            </w:r>
          </w:p>
        </w:tc>
        <w:tc>
          <w:tcPr>
            <w:tcW w:w="324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C6902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771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78DDFF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6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FB8E00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72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292FD29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</w:tc>
      </w:tr>
      <w:tr w14:paraId="20B19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9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vAlign w:val="center"/>
          </w:tcPr>
          <w:p w14:paraId="72AD609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949B24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G19000004</w:t>
            </w:r>
          </w:p>
        </w:tc>
        <w:tc>
          <w:tcPr>
            <w:tcW w:w="128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8D679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综合英语</w:t>
            </w:r>
          </w:p>
        </w:tc>
        <w:tc>
          <w:tcPr>
            <w:tcW w:w="324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4D847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71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56C9F6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6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E392F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72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</w:tcPr>
          <w:p w14:paraId="41675DCE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</w:tc>
      </w:tr>
      <w:tr w14:paraId="5053C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9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vAlign w:val="center"/>
          </w:tcPr>
          <w:p w14:paraId="4A2CB40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1E6C8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G19000005</w:t>
            </w:r>
          </w:p>
        </w:tc>
        <w:tc>
          <w:tcPr>
            <w:tcW w:w="128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7FCCA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学术英语写作</w:t>
            </w:r>
          </w:p>
        </w:tc>
        <w:tc>
          <w:tcPr>
            <w:tcW w:w="324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92A7F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771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3BA1C7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6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E86CB2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72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E719A3A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</w:tc>
      </w:tr>
      <w:tr w14:paraId="5064A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9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vAlign w:val="center"/>
          </w:tcPr>
          <w:p w14:paraId="4D2889F5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D2532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G19000008</w:t>
            </w:r>
          </w:p>
        </w:tc>
        <w:tc>
          <w:tcPr>
            <w:tcW w:w="128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23AB2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高等工程数学</w:t>
            </w:r>
          </w:p>
        </w:tc>
        <w:tc>
          <w:tcPr>
            <w:tcW w:w="324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9458E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771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D5FFDC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6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48578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72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</w:tcPr>
          <w:p w14:paraId="2202BB9B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</w:tc>
      </w:tr>
      <w:tr w14:paraId="69DB9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9" w:type="pct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25BD05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基础理论课</w:t>
            </w:r>
          </w:p>
        </w:tc>
        <w:tc>
          <w:tcPr>
            <w:tcW w:w="707" w:type="pct"/>
            <w:tcBorders>
              <w:top w:val="single" w:color="58B6E5" w:sz="4" w:space="0"/>
              <w:left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E24511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X19060201</w:t>
            </w:r>
          </w:p>
        </w:tc>
        <w:tc>
          <w:tcPr>
            <w:tcW w:w="1285" w:type="pct"/>
            <w:tcBorders>
              <w:top w:val="single" w:color="58B6E5" w:sz="4" w:space="0"/>
              <w:left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F50023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高等化工过程工程</w:t>
            </w:r>
          </w:p>
        </w:tc>
        <w:tc>
          <w:tcPr>
            <w:tcW w:w="324" w:type="pct"/>
            <w:tcBorders>
              <w:top w:val="single" w:color="58B6E5" w:sz="4" w:space="0"/>
              <w:left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276411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771" w:type="pct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5064D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必修20学分</w:t>
            </w:r>
          </w:p>
        </w:tc>
        <w:tc>
          <w:tcPr>
            <w:tcW w:w="426" w:type="pct"/>
            <w:tcBorders>
              <w:top w:val="single" w:color="58B6E5" w:sz="4" w:space="0"/>
              <w:left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1C078A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725" w:type="pct"/>
            <w:tcBorders>
              <w:top w:val="single" w:color="58B6E5" w:sz="4" w:space="0"/>
              <w:left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</w:tcPr>
          <w:p w14:paraId="4CFB1AD1"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</w:tc>
      </w:tr>
      <w:tr w14:paraId="64490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9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vAlign w:val="center"/>
          </w:tcPr>
          <w:p w14:paraId="1A7E1565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11FCE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X19060202</w:t>
            </w:r>
          </w:p>
        </w:tc>
        <w:tc>
          <w:tcPr>
            <w:tcW w:w="128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62352B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现代合成技术</w:t>
            </w:r>
          </w:p>
        </w:tc>
        <w:tc>
          <w:tcPr>
            <w:tcW w:w="324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36C8E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771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52C5E6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6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C6BB6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72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80CFDFA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</w:tc>
      </w:tr>
      <w:tr w14:paraId="2FEF8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9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vAlign w:val="center"/>
          </w:tcPr>
          <w:p w14:paraId="7A7827D6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39F55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X19060203</w:t>
            </w:r>
          </w:p>
        </w:tc>
        <w:tc>
          <w:tcPr>
            <w:tcW w:w="128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FB602D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化工学科前沿讲座</w:t>
            </w:r>
          </w:p>
        </w:tc>
        <w:tc>
          <w:tcPr>
            <w:tcW w:w="324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558E7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71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37B58E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6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87C59F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72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</w:tcPr>
          <w:p w14:paraId="02917E85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</w:tc>
      </w:tr>
      <w:tr w14:paraId="690DE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9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vAlign w:val="center"/>
          </w:tcPr>
          <w:p w14:paraId="59A4AC0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F3DC7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X19060204</w:t>
            </w:r>
          </w:p>
        </w:tc>
        <w:tc>
          <w:tcPr>
            <w:tcW w:w="128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8A3EF0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现代分析测试技术实验</w:t>
            </w:r>
          </w:p>
        </w:tc>
        <w:tc>
          <w:tcPr>
            <w:tcW w:w="324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1E6936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71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EE10E5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6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158FD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72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11EEA39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</w:tc>
      </w:tr>
      <w:tr w14:paraId="22735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9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vAlign w:val="center"/>
          </w:tcPr>
          <w:p w14:paraId="017B3A2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9D301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X19060208</w:t>
            </w:r>
          </w:p>
        </w:tc>
        <w:tc>
          <w:tcPr>
            <w:tcW w:w="128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B399E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高等精细化工</w:t>
            </w:r>
          </w:p>
        </w:tc>
        <w:tc>
          <w:tcPr>
            <w:tcW w:w="324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38DF0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771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07C03F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6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02CFE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72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E2720E6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</w:tc>
      </w:tr>
      <w:tr w14:paraId="0F67D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9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vAlign w:val="center"/>
          </w:tcPr>
          <w:p w14:paraId="62A3676D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554AE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X19061201</w:t>
            </w:r>
          </w:p>
        </w:tc>
        <w:tc>
          <w:tcPr>
            <w:tcW w:w="128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2F2A2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学术论文写作</w:t>
            </w:r>
          </w:p>
        </w:tc>
        <w:tc>
          <w:tcPr>
            <w:tcW w:w="324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3CB5D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771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97A750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6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3604B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72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CD7FE24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</w:tc>
      </w:tr>
      <w:tr w14:paraId="3F55F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9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vAlign w:val="center"/>
          </w:tcPr>
          <w:p w14:paraId="6A770CF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B326B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X19061203</w:t>
            </w:r>
          </w:p>
        </w:tc>
        <w:tc>
          <w:tcPr>
            <w:tcW w:w="128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67735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化学电源技术</w:t>
            </w:r>
          </w:p>
        </w:tc>
        <w:tc>
          <w:tcPr>
            <w:tcW w:w="324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EF26C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71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654E01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6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E7944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72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</w:tcPr>
          <w:p w14:paraId="48B872E4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</w:tc>
      </w:tr>
      <w:tr w14:paraId="6B11B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9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vAlign w:val="center"/>
          </w:tcPr>
          <w:p w14:paraId="21DB419A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311D59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X19061206</w:t>
            </w:r>
          </w:p>
        </w:tc>
        <w:tc>
          <w:tcPr>
            <w:tcW w:w="128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BAD44C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新型涂料与胶粘剂</w:t>
            </w:r>
          </w:p>
        </w:tc>
        <w:tc>
          <w:tcPr>
            <w:tcW w:w="324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DD4724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71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EACC35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6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9BB3F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72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61960FD">
            <w:pPr>
              <w:widowControl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</w:tc>
      </w:tr>
      <w:tr w14:paraId="5FF81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9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vAlign w:val="center"/>
          </w:tcPr>
          <w:p w14:paraId="3AC7C71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0F393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X19061207</w:t>
            </w:r>
          </w:p>
        </w:tc>
        <w:tc>
          <w:tcPr>
            <w:tcW w:w="128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6D137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绿色化工</w:t>
            </w:r>
          </w:p>
        </w:tc>
        <w:tc>
          <w:tcPr>
            <w:tcW w:w="324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6212B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71" w:type="pct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20475B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6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D5F7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72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72DE878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</w:tc>
      </w:tr>
      <w:tr w14:paraId="51294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59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68DDFB71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实践环节</w:t>
            </w:r>
          </w:p>
        </w:tc>
        <w:tc>
          <w:tcPr>
            <w:tcW w:w="707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1A6EB9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G19000024</w:t>
            </w:r>
          </w:p>
        </w:tc>
        <w:tc>
          <w:tcPr>
            <w:tcW w:w="128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342080CD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实践活动</w:t>
            </w:r>
          </w:p>
        </w:tc>
        <w:tc>
          <w:tcPr>
            <w:tcW w:w="324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19583D7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771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0C98CE7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第5学期进行</w:t>
            </w:r>
          </w:p>
        </w:tc>
        <w:tc>
          <w:tcPr>
            <w:tcW w:w="426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26B863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72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5C00381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</w:tc>
      </w:tr>
      <w:tr w14:paraId="287CA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759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3370DD8B">
            <w:pPr>
              <w:widowControl/>
              <w:ind w:right="115" w:firstLine="101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学术活动</w:t>
            </w:r>
          </w:p>
        </w:tc>
        <w:tc>
          <w:tcPr>
            <w:tcW w:w="707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62C314C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8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16BE57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学术活动的主要形式包括听学术报告、专家讲座，参加学术会议、参加学校或省级研究生论坛报告会、研讨等</w:t>
            </w:r>
          </w:p>
        </w:tc>
        <w:tc>
          <w:tcPr>
            <w:tcW w:w="324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4C7DFB7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71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3AF4115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须参加学术活动10次以上，其中本人主讲报告至少一次</w:t>
            </w:r>
          </w:p>
        </w:tc>
        <w:tc>
          <w:tcPr>
            <w:tcW w:w="426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6DF8EE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725" w:type="pc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3C8188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</w:tc>
      </w:tr>
    </w:tbl>
    <w:p w14:paraId="46FD059C"/>
    <w:p w14:paraId="69B4BFD1"/>
    <w:p w14:paraId="77ECE462"/>
    <w:p w14:paraId="0A68B19E"/>
    <w:p w14:paraId="3F28155C"/>
    <w:p w14:paraId="4F0993F8"/>
    <w:p w14:paraId="537F6CA7"/>
    <w:p w14:paraId="4959944E"/>
    <w:p w14:paraId="6C22F708"/>
    <w:p w14:paraId="58545945"/>
    <w:p w14:paraId="1CE686A4"/>
    <w:p w14:paraId="7B42AD05"/>
    <w:p w14:paraId="65A31772"/>
    <w:p w14:paraId="15A99821"/>
    <w:p w14:paraId="46623CCC"/>
    <w:p w14:paraId="2E943A90"/>
    <w:tbl>
      <w:tblPr>
        <w:tblStyle w:val="14"/>
        <w:tblW w:w="9030" w:type="dxa"/>
        <w:jc w:val="center"/>
        <w:tblBorders>
          <w:top w:val="single" w:color="58B6E5" w:sz="4" w:space="0"/>
          <w:left w:val="single" w:color="58B6E5" w:sz="4" w:space="0"/>
          <w:bottom w:val="single" w:color="58B6E5" w:sz="4" w:space="0"/>
          <w:right w:val="single" w:color="58B6E5" w:sz="4" w:space="0"/>
          <w:insideH w:val="single" w:color="58B6E5" w:sz="4" w:space="0"/>
          <w:insideV w:val="single" w:color="58B6E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15"/>
        <w:gridCol w:w="3185"/>
        <w:gridCol w:w="820"/>
        <w:gridCol w:w="902"/>
        <w:gridCol w:w="805"/>
        <w:gridCol w:w="1209"/>
      </w:tblGrid>
      <w:tr w14:paraId="08AA3B21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030" w:type="dxa"/>
            <w:gridSpan w:val="7"/>
            <w:tcBorders>
              <w:tl2br w:val="nil"/>
              <w:tr2bl w:val="nil"/>
            </w:tcBorders>
            <w:shd w:val="clear" w:color="auto" w:fill="3BA5D3"/>
            <w:vAlign w:val="center"/>
          </w:tcPr>
          <w:p w14:paraId="2181720C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24"/>
                <w:szCs w:val="24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z w:val="32"/>
                <w:szCs w:val="32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>同等学力申硕地质资源与地质工程专业培养计划（2026年）</w:t>
            </w:r>
          </w:p>
        </w:tc>
      </w:tr>
      <w:tr w14:paraId="1CD95FED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tcBorders>
              <w:tl2br w:val="nil"/>
              <w:tr2bl w:val="nil"/>
            </w:tcBorders>
            <w:shd w:val="clear" w:color="auto" w:fill="3BA5D3"/>
            <w:vAlign w:val="center"/>
          </w:tcPr>
          <w:p w14:paraId="2D52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>课程类别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3BA5D3"/>
            <w:vAlign w:val="center"/>
          </w:tcPr>
          <w:p w14:paraId="78450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>课程</w:t>
            </w:r>
          </w:p>
          <w:p w14:paraId="5329B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>代码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shd w:val="clear" w:color="auto" w:fill="3BA5D3"/>
            <w:vAlign w:val="center"/>
          </w:tcPr>
          <w:p w14:paraId="01691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3BA5D3"/>
            <w:vAlign w:val="center"/>
          </w:tcPr>
          <w:p w14:paraId="36AE2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>学分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3BA5D3"/>
            <w:vAlign w:val="center"/>
          </w:tcPr>
          <w:p w14:paraId="515B8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>应修学分</w:t>
            </w: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3BA5D3"/>
            <w:vAlign w:val="center"/>
          </w:tcPr>
          <w:p w14:paraId="3F460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3BA5D3"/>
            <w:vAlign w:val="center"/>
          </w:tcPr>
          <w:p w14:paraId="7D7F6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>授课时间</w:t>
            </w:r>
          </w:p>
        </w:tc>
      </w:tr>
      <w:tr w14:paraId="439E03F5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vAlign w:val="center"/>
          </w:tcPr>
          <w:p w14:paraId="5A41D8B1">
            <w:pPr>
              <w:jc w:val="center"/>
              <w:rPr>
                <w:rFonts w:hint="eastAsia" w:ascii="仿宋" w:hAnsi="仿宋" w:eastAsia="仿宋" w:cs="仿宋"/>
                <w:b/>
                <w:bCs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  <w:t>公共基础课</w:t>
            </w:r>
          </w:p>
        </w:tc>
        <w:tc>
          <w:tcPr>
            <w:tcW w:w="1315" w:type="dxa"/>
            <w:tcBorders>
              <w:tl2br w:val="nil"/>
              <w:tr2bl w:val="nil"/>
            </w:tcBorders>
          </w:tcPr>
          <w:p w14:paraId="2B22F71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G25000001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14:paraId="776DD95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新时代中国特色社会主义理论与实践研究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4C37A9F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02" w:type="dxa"/>
            <w:vMerge w:val="restart"/>
            <w:tcBorders>
              <w:tl2br w:val="nil"/>
              <w:tr2bl w:val="nil"/>
            </w:tcBorders>
            <w:vAlign w:val="center"/>
          </w:tcPr>
          <w:p w14:paraId="0E80F833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必修12学分</w:t>
            </w:r>
          </w:p>
        </w:tc>
        <w:tc>
          <w:tcPr>
            <w:tcW w:w="805" w:type="dxa"/>
            <w:tcBorders>
              <w:tl2br w:val="nil"/>
              <w:tr2bl w:val="nil"/>
            </w:tcBorders>
            <w:vAlign w:val="center"/>
          </w:tcPr>
          <w:p w14:paraId="04BE733B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1957427A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60482182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vAlign w:val="center"/>
          </w:tcPr>
          <w:p w14:paraId="200AAC57">
            <w:pPr>
              <w:jc w:val="center"/>
              <w:rPr>
                <w:rFonts w:hint="eastAsia" w:ascii="仿宋" w:hAnsi="仿宋" w:eastAsia="仿宋" w:cs="仿宋"/>
                <w:b/>
                <w:bCs/>
                <w:color w:val="58585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</w:tcPr>
          <w:p w14:paraId="5482536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G25000005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14:paraId="26C59EE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自然辩证法概论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066E0EF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02" w:type="dxa"/>
            <w:vMerge w:val="continue"/>
            <w:tcBorders>
              <w:tl2br w:val="nil"/>
              <w:tr2bl w:val="nil"/>
            </w:tcBorders>
            <w:vAlign w:val="center"/>
          </w:tcPr>
          <w:p w14:paraId="4741B82E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vAlign w:val="center"/>
          </w:tcPr>
          <w:p w14:paraId="3F43A65C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2151F59C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754E3DF6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vAlign w:val="center"/>
          </w:tcPr>
          <w:p w14:paraId="4A3A6F23">
            <w:pPr>
              <w:jc w:val="center"/>
              <w:rPr>
                <w:rFonts w:hint="eastAsia" w:ascii="仿宋" w:hAnsi="仿宋" w:eastAsia="仿宋" w:cs="仿宋"/>
                <w:b/>
                <w:bCs/>
                <w:color w:val="58585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</w:tcPr>
          <w:p w14:paraId="3EC675A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G25000004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14:paraId="5E9D06C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综合英语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491AAC9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02" w:type="dxa"/>
            <w:vMerge w:val="continue"/>
            <w:tcBorders>
              <w:tl2br w:val="nil"/>
              <w:tr2bl w:val="nil"/>
            </w:tcBorders>
            <w:vAlign w:val="center"/>
          </w:tcPr>
          <w:p w14:paraId="1F5C90C0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vAlign w:val="center"/>
          </w:tcPr>
          <w:p w14:paraId="3D29D271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087B17D7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4F8C1FA1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vAlign w:val="center"/>
          </w:tcPr>
          <w:p w14:paraId="55AC02AC">
            <w:pPr>
              <w:jc w:val="center"/>
              <w:rPr>
                <w:rFonts w:hint="eastAsia" w:ascii="仿宋" w:hAnsi="仿宋" w:eastAsia="仿宋" w:cs="仿宋"/>
                <w:b/>
                <w:bCs/>
                <w:color w:val="58585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</w:tcPr>
          <w:p w14:paraId="42EF678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G25000007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14:paraId="7562DD0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学术英语写作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6CC78BC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02" w:type="dxa"/>
            <w:vMerge w:val="continue"/>
            <w:tcBorders>
              <w:tl2br w:val="nil"/>
              <w:tr2bl w:val="nil"/>
            </w:tcBorders>
            <w:vAlign w:val="center"/>
          </w:tcPr>
          <w:p w14:paraId="3E4AFAFC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vAlign w:val="center"/>
          </w:tcPr>
          <w:p w14:paraId="5D8B6259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4748D124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3E7FBC79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vAlign w:val="center"/>
          </w:tcPr>
          <w:p w14:paraId="4DA63D40">
            <w:pPr>
              <w:jc w:val="center"/>
              <w:rPr>
                <w:rFonts w:hint="eastAsia" w:ascii="仿宋" w:hAnsi="仿宋" w:eastAsia="仿宋" w:cs="仿宋"/>
                <w:b/>
                <w:bCs/>
                <w:color w:val="58585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</w:tcPr>
          <w:p w14:paraId="7D88B15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G25000012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14:paraId="00074DF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数理统计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3345BE0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902" w:type="dxa"/>
            <w:vMerge w:val="continue"/>
            <w:tcBorders>
              <w:tl2br w:val="nil"/>
              <w:tr2bl w:val="nil"/>
            </w:tcBorders>
            <w:vAlign w:val="center"/>
          </w:tcPr>
          <w:p w14:paraId="159854E9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vAlign w:val="center"/>
          </w:tcPr>
          <w:p w14:paraId="0FFE3681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267DADC2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38394839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vAlign w:val="center"/>
          </w:tcPr>
          <w:p w14:paraId="456E555C">
            <w:pPr>
              <w:jc w:val="center"/>
              <w:rPr>
                <w:rFonts w:hint="eastAsia" w:ascii="仿宋" w:hAnsi="仿宋" w:eastAsia="仿宋" w:cs="仿宋"/>
                <w:b/>
                <w:bCs/>
                <w:color w:val="58585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</w:tcPr>
          <w:p w14:paraId="34CD776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G25000013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14:paraId="4969664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数值分析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6B84B74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902" w:type="dxa"/>
            <w:vMerge w:val="continue"/>
            <w:tcBorders>
              <w:tl2br w:val="nil"/>
              <w:tr2bl w:val="nil"/>
            </w:tcBorders>
            <w:vAlign w:val="center"/>
          </w:tcPr>
          <w:p w14:paraId="5D784608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vAlign w:val="center"/>
          </w:tcPr>
          <w:p w14:paraId="6A238AED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7095A71F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5B7EB66D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08948535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  <w:t>学科基础课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4C6F53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X25200101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FB9B98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地质资源与地质工程进展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30EA67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02" w:type="dxa"/>
            <w:vMerge w:val="restart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414EED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必修29学分</w:t>
            </w: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21B45C8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2B50F2C8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7EBA6DD1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27295049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6F9CE7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X25200102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871C1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高等岩石学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F1F269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02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9176F0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30B3E2E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15D2DFF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60BC1A6C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113F77E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DCEDF5"/>
          </w:tcPr>
          <w:p w14:paraId="060A6D5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X25200103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910C6B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高等岩土力学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3A54CB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02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277C5B8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8CFFE1E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0E54A7F5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08A546C2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2B4E98D2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DCEDF5"/>
          </w:tcPr>
          <w:p w14:paraId="0149863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X25200104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CAF6C62">
            <w:pPr>
              <w:jc w:val="center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高等工程地质学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0DDDB7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02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0A39775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9A3277B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32E7758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4672E94C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7984782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DCEDF5"/>
          </w:tcPr>
          <w:p w14:paraId="37FC278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X25200105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F8670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勘查地球物理理论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3A6A44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02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AF9783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F857479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DD24376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79FCCD78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16CE3DF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096EC4F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X25200106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9881C1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地质资源富集机理与规律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5AA73B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02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27256FA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239E4A3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205222C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425ED5F4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2636C7A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B45762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X25200107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2D1F34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地质灾害预测与防治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2B6DFD0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02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590A50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09189D59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0590699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38FC1A34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B42B839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9A2409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X25200108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094D18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地质资源定量评价与预测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2837C8E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02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F22B54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1917EEB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5BEEFA2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3DD31028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A861C93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DCEDF5"/>
          </w:tcPr>
          <w:p w14:paraId="46030B8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X25200109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DDDB82B">
            <w:pPr>
              <w:jc w:val="center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地质工程新技术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DEF351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02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CD3B94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01787693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05699057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2CA9355B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51F967E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DCEDF5"/>
          </w:tcPr>
          <w:p w14:paraId="07DD571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X25200110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161BAE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地学信息数据分析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2D4B412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02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B10235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52922E3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62C4D95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5F98227B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270B0EF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840A89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X25200111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390E574">
            <w:pPr>
              <w:adjustRightIn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学术论文写作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8BF4DE3">
            <w:pPr>
              <w:adjustRightIn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02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E1BC08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29B5C453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D39705B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1C6CB538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A6FB733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AD41C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X25200112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65C3FE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资源与环境科学基础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C0C902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02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90419F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D63F54F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2EC6D1D5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10C2018F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170DAD9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1885E7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X25200116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79CFE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人工智能工程地球物理勘探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CE7FD2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02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2AE8871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593F5E5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084D18ED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50BF2A42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DC28D08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2BA9740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X25200118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ED5F23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高等水文地质学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0B9D32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02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3E5D78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638A52DF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C9A2661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5A9FD266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50C509B5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212358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X25200119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F9C4E89">
            <w:pPr>
              <w:jc w:val="center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高等地球化学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2A7DDD7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02" w:type="dxa"/>
            <w:vMerge w:val="continue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9A54C0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1562C525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0931E80C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19143360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0577C2E">
            <w:pPr>
              <w:jc w:val="center"/>
              <w:rPr>
                <w:rFonts w:hint="eastAsia" w:ascii="仿宋" w:hAnsi="仿宋" w:eastAsia="仿宋" w:cs="仿宋"/>
                <w:b/>
                <w:bCs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85858"/>
                <w:sz w:val="21"/>
                <w:szCs w:val="21"/>
                <w:shd w:val="clear" w:color="auto" w:fill="FFFFFF"/>
              </w:rPr>
              <w:t>实践环节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7743C47A">
            <w:pPr>
              <w:adjustRightIn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G19000024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14:paraId="7DD57F5E">
            <w:pPr>
              <w:adjustRightInd w:val="0"/>
              <w:ind w:right="11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实践活动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02842D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23D2D7E1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第5学期前完成</w:t>
            </w:r>
          </w:p>
        </w:tc>
        <w:tc>
          <w:tcPr>
            <w:tcW w:w="805" w:type="dxa"/>
            <w:tcBorders>
              <w:tl2br w:val="nil"/>
              <w:tr2bl w:val="nil"/>
            </w:tcBorders>
            <w:vAlign w:val="center"/>
          </w:tcPr>
          <w:p w14:paraId="6AB08BAF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11EBAB38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  <w:tr w14:paraId="5E5603AA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703ADE9">
            <w:pPr>
              <w:jc w:val="center"/>
              <w:rPr>
                <w:rFonts w:hint="eastAsia" w:ascii="仿宋" w:hAnsi="仿宋" w:eastAsia="仿宋" w:cs="仿宋"/>
                <w:b/>
                <w:bCs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85858"/>
                <w:sz w:val="21"/>
                <w:szCs w:val="21"/>
                <w:shd w:val="clear" w:color="auto" w:fill="FFFFFF"/>
              </w:rPr>
              <w:t>学术活动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23339ACA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18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0DC5F461">
            <w:pPr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学术活动的主要形式包括听学术报告、专家讲座，参加学术会议、参加学校或省级研究生论坛报告会、研讨等。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E3CDB2A">
            <w:pPr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7FB0E7B8">
            <w:pPr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须参加学术活动10次以上，其中本人主讲报告至少1次。</w:t>
            </w: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40B67BA6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必修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CEDF5"/>
            <w:vAlign w:val="center"/>
          </w:tcPr>
          <w:p w14:paraId="33B2683F">
            <w:pPr>
              <w:jc w:val="center"/>
              <w:rPr>
                <w:rFonts w:hint="eastAsia" w:ascii="仿宋" w:hAnsi="仿宋" w:eastAsia="仿宋" w:cs="仿宋"/>
                <w:color w:val="58585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z w:val="21"/>
                <w:szCs w:val="21"/>
                <w:shd w:val="clear" w:color="auto" w:fill="FFFFFF"/>
              </w:rPr>
              <w:t>周六、周日</w:t>
            </w:r>
          </w:p>
        </w:tc>
      </w:tr>
    </w:tbl>
    <w:p w14:paraId="242D7C86"/>
    <w:p w14:paraId="12D8FF2D"/>
    <w:p w14:paraId="6D1A10CE"/>
    <w:p w14:paraId="3AA404B1"/>
    <w:p w14:paraId="4AC07599"/>
    <w:tbl>
      <w:tblPr>
        <w:tblStyle w:val="13"/>
        <w:tblpPr w:leftFromText="180" w:rightFromText="180" w:vertAnchor="text" w:horzAnchor="page" w:tblpX="1708" w:tblpY="138"/>
        <w:tblOverlap w:val="never"/>
        <w:tblW w:w="9487" w:type="dxa"/>
        <w:tblInd w:w="-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"/>
        <w:gridCol w:w="335"/>
        <w:gridCol w:w="397"/>
        <w:gridCol w:w="282"/>
        <w:gridCol w:w="607"/>
        <w:gridCol w:w="134"/>
        <w:gridCol w:w="247"/>
        <w:gridCol w:w="847"/>
        <w:gridCol w:w="1818"/>
        <w:gridCol w:w="350"/>
        <w:gridCol w:w="118"/>
        <w:gridCol w:w="49"/>
        <w:gridCol w:w="395"/>
        <w:gridCol w:w="100"/>
        <w:gridCol w:w="398"/>
        <w:gridCol w:w="454"/>
        <w:gridCol w:w="312"/>
        <w:gridCol w:w="98"/>
        <w:gridCol w:w="363"/>
        <w:gridCol w:w="501"/>
        <w:gridCol w:w="49"/>
        <w:gridCol w:w="526"/>
        <w:gridCol w:w="632"/>
        <w:gridCol w:w="265"/>
        <w:gridCol w:w="45"/>
      </w:tblGrid>
      <w:tr w14:paraId="4C8A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38" w:hRule="atLeast"/>
        </w:trPr>
        <w:tc>
          <w:tcPr>
            <w:tcW w:w="9442" w:type="dxa"/>
            <w:gridSpan w:val="24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3BA5D3"/>
            <w:vAlign w:val="center"/>
          </w:tcPr>
          <w:p w14:paraId="7B28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0"/>
                <w:rFonts w:hint="eastAsia" w:ascii="黑体" w:hAnsi="黑体" w:eastAsia="黑体" w:cs="黑体"/>
                <w:color w:val="FFFFFF" w:themeColor="background1"/>
                <w:sz w:val="32"/>
                <w:szCs w:val="32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同等学力申硕教育学专业培养计划（2026年）</w:t>
            </w:r>
          </w:p>
        </w:tc>
      </w:tr>
      <w:tr w14:paraId="7146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11" w:hRule="atLeast"/>
        </w:trPr>
        <w:tc>
          <w:tcPr>
            <w:tcW w:w="897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3BA5D3"/>
            <w:vAlign w:val="center"/>
          </w:tcPr>
          <w:p w14:paraId="126F6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课程类别</w:t>
            </w: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3BA5D3"/>
            <w:vAlign w:val="center"/>
          </w:tcPr>
          <w:p w14:paraId="4FC9C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课程</w:t>
            </w:r>
          </w:p>
          <w:p w14:paraId="5271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代码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3BA5D3"/>
            <w:vAlign w:val="center"/>
          </w:tcPr>
          <w:p w14:paraId="2007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3BA5D3"/>
            <w:vAlign w:val="center"/>
          </w:tcPr>
          <w:p w14:paraId="74C3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学分</w:t>
            </w:r>
          </w:p>
        </w:tc>
        <w:tc>
          <w:tcPr>
            <w:tcW w:w="852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3BA5D3"/>
            <w:vAlign w:val="center"/>
          </w:tcPr>
          <w:p w14:paraId="7CD80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应修学分</w:t>
            </w: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3BA5D3"/>
            <w:vAlign w:val="center"/>
          </w:tcPr>
          <w:p w14:paraId="4849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  <w:tc>
          <w:tcPr>
            <w:tcW w:w="1076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3BA5D3"/>
            <w:vAlign w:val="center"/>
          </w:tcPr>
          <w:p w14:paraId="6DAC2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授课</w:t>
            </w:r>
          </w:p>
          <w:p w14:paraId="2696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时间</w:t>
            </w:r>
          </w:p>
        </w:tc>
        <w:tc>
          <w:tcPr>
            <w:tcW w:w="897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3BA5D3"/>
            <w:vAlign w:val="center"/>
          </w:tcPr>
          <w:p w14:paraId="10FD1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研究方向</w:t>
            </w:r>
          </w:p>
        </w:tc>
      </w:tr>
      <w:tr w14:paraId="58C3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50" w:hRule="atLeast"/>
        </w:trPr>
        <w:tc>
          <w:tcPr>
            <w:tcW w:w="897" w:type="dxa"/>
            <w:gridSpan w:val="3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4C99C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  <w:p w14:paraId="28906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  <w:t>学位课</w:t>
            </w: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2D76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G25000001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00E49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中国特色社会主义理论与实践研究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4C772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28ED5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20E6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76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5C8FA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周六、周日</w:t>
            </w:r>
          </w:p>
        </w:tc>
        <w:tc>
          <w:tcPr>
            <w:tcW w:w="897" w:type="dxa"/>
            <w:gridSpan w:val="2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070C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lang w:val="en-US" w:eastAsia="zh-CN" w:bidi="ar"/>
              </w:rPr>
            </w:pPr>
          </w:p>
          <w:p w14:paraId="76AD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所有方向</w:t>
            </w:r>
          </w:p>
        </w:tc>
      </w:tr>
      <w:tr w14:paraId="4C08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11" w:hRule="atLeast"/>
        </w:trPr>
        <w:tc>
          <w:tcPr>
            <w:tcW w:w="897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3A29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7DD8B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G25000002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74BD2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马克思主义与社会科学方法论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7BF5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1</w:t>
            </w:r>
          </w:p>
        </w:tc>
        <w:tc>
          <w:tcPr>
            <w:tcW w:w="852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440D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60AB0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76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642FC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周六、周日</w:t>
            </w:r>
          </w:p>
        </w:tc>
        <w:tc>
          <w:tcPr>
            <w:tcW w:w="897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527D0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561D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294" w:hRule="atLeast"/>
        </w:trPr>
        <w:tc>
          <w:tcPr>
            <w:tcW w:w="897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noWrap/>
            <w:vAlign w:val="center"/>
          </w:tcPr>
          <w:p w14:paraId="261E3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7B1E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G25000003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7EEE5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习近平总书记关于教育的重要论述研究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3E19F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1</w:t>
            </w:r>
          </w:p>
        </w:tc>
        <w:tc>
          <w:tcPr>
            <w:tcW w:w="852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19778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1D6D2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76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top"/>
          </w:tcPr>
          <w:p w14:paraId="13162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周六、周日</w:t>
            </w:r>
          </w:p>
        </w:tc>
        <w:tc>
          <w:tcPr>
            <w:tcW w:w="897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67FE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4D8F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267" w:hRule="atLeast"/>
        </w:trPr>
        <w:tc>
          <w:tcPr>
            <w:tcW w:w="897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noWrap/>
            <w:vAlign w:val="center"/>
          </w:tcPr>
          <w:p w14:paraId="2DD1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2ABD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G25000004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11C4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综合英语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7D9CE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478D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07D8D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76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1600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周六、周日</w:t>
            </w:r>
          </w:p>
        </w:tc>
        <w:tc>
          <w:tcPr>
            <w:tcW w:w="897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2AF91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5CF7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18" w:hRule="atLeast"/>
        </w:trPr>
        <w:tc>
          <w:tcPr>
            <w:tcW w:w="897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548F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 w:themeFill="background1"/>
            <w:vAlign w:val="center"/>
          </w:tcPr>
          <w:p w14:paraId="62C5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G25000007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 w:themeFill="background1"/>
            <w:vAlign w:val="center"/>
          </w:tcPr>
          <w:p w14:paraId="7BB4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学术英语写作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 w:themeFill="background1"/>
            <w:vAlign w:val="center"/>
          </w:tcPr>
          <w:p w14:paraId="20224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1</w:t>
            </w:r>
          </w:p>
        </w:tc>
        <w:tc>
          <w:tcPr>
            <w:tcW w:w="852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 w:themeFill="background1"/>
            <w:vAlign w:val="center"/>
          </w:tcPr>
          <w:p w14:paraId="12C73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 w:themeFill="background1"/>
            <w:vAlign w:val="center"/>
          </w:tcPr>
          <w:p w14:paraId="3A3BF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lang w:val="en-US" w:eastAsia="zh-CN" w:bidi="ar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76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 w:themeFill="background1"/>
            <w:vAlign w:val="center"/>
          </w:tcPr>
          <w:p w14:paraId="753A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Style w:val="22"/>
                <w:lang w:val="en-US" w:eastAsia="zh-CN" w:bidi="ar"/>
              </w:rPr>
              <w:t>周六、周日</w:t>
            </w:r>
          </w:p>
        </w:tc>
        <w:tc>
          <w:tcPr>
            <w:tcW w:w="897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3F0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lang w:val="en-US" w:eastAsia="zh-CN" w:bidi="ar"/>
              </w:rPr>
            </w:pPr>
          </w:p>
        </w:tc>
      </w:tr>
      <w:tr w14:paraId="56E5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18" w:hRule="atLeast"/>
        </w:trPr>
        <w:tc>
          <w:tcPr>
            <w:tcW w:w="897" w:type="dxa"/>
            <w:gridSpan w:val="3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919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b/>
                <w:bCs/>
                <w:lang w:val="en-US" w:eastAsia="zh-CN" w:bidi="ar"/>
              </w:rPr>
            </w:pPr>
            <w:r>
              <w:rPr>
                <w:rStyle w:val="22"/>
                <w:b/>
                <w:bCs/>
                <w:lang w:val="en-US" w:eastAsia="zh-CN" w:bidi="ar"/>
              </w:rPr>
              <w:t>基础理论课</w:t>
            </w:r>
          </w:p>
          <w:p w14:paraId="0BF65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b/>
                <w:bCs/>
                <w:lang w:val="en-US" w:eastAsia="zh-CN" w:bidi="ar"/>
              </w:rPr>
              <w:t>学位课</w:t>
            </w: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7F88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X25140101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C0C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教育原理</w:t>
            </w:r>
            <w:r>
              <w:rPr>
                <w:rStyle w:val="22"/>
                <w:rFonts w:hint="default"/>
                <w:lang w:val="en-US" w:eastAsia="zh-CN" w:bidi="ar"/>
              </w:rPr>
              <w:t>(The Basic Principles of Education)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0F58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3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690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4E9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76" w:type="dxa"/>
            <w:gridSpan w:val="3"/>
            <w:vMerge w:val="restart"/>
            <w:tcBorders>
              <w:top w:val="single" w:color="58B6E5" w:sz="8" w:space="0"/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79E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周末、节假日或寒暑假</w:t>
            </w:r>
          </w:p>
        </w:tc>
        <w:tc>
          <w:tcPr>
            <w:tcW w:w="897" w:type="dxa"/>
            <w:gridSpan w:val="2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D6E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所有方向</w:t>
            </w:r>
          </w:p>
        </w:tc>
      </w:tr>
      <w:tr w14:paraId="7408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49" w:hRule="atLeast"/>
        </w:trPr>
        <w:tc>
          <w:tcPr>
            <w:tcW w:w="897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9F4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1755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X25140102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DFC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教育研究方法</w:t>
            </w:r>
            <w:r>
              <w:rPr>
                <w:rStyle w:val="22"/>
                <w:rFonts w:hint="default"/>
                <w:lang w:val="en-US" w:eastAsia="zh-CN" w:bidi="ar"/>
              </w:rPr>
              <w:t>(Educational Research Methods)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6D2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E5C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E3C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C445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97A4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4202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03" w:hRule="atLeast"/>
        </w:trPr>
        <w:tc>
          <w:tcPr>
            <w:tcW w:w="897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noWrap/>
            <w:vAlign w:val="center"/>
          </w:tcPr>
          <w:p w14:paraId="79073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EA2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X25140103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061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教育心理学</w:t>
            </w:r>
            <w:r>
              <w:rPr>
                <w:rStyle w:val="22"/>
                <w:rFonts w:hint="default"/>
                <w:lang w:val="en-US" w:eastAsia="zh-CN" w:bidi="ar"/>
              </w:rPr>
              <w:t>(Educational Psychology)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D2F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8953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403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F394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000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5BE5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291" w:hRule="atLeast"/>
        </w:trPr>
        <w:tc>
          <w:tcPr>
            <w:tcW w:w="897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noWrap/>
            <w:vAlign w:val="center"/>
          </w:tcPr>
          <w:p w14:paraId="3A928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51B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X25140104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42C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课程与教学论</w:t>
            </w:r>
            <w:r>
              <w:rPr>
                <w:rStyle w:val="22"/>
                <w:rFonts w:hint="default"/>
                <w:lang w:val="en-US" w:eastAsia="zh-CN" w:bidi="ar"/>
              </w:rPr>
              <w:t>(Theory of Curriculum and Teaching)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FB7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923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2F8C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4362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4BF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5049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270" w:hRule="atLeast"/>
        </w:trPr>
        <w:tc>
          <w:tcPr>
            <w:tcW w:w="897" w:type="dxa"/>
            <w:gridSpan w:val="3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794D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b/>
                <w:bCs/>
                <w:lang w:val="en-US" w:eastAsia="zh-CN" w:bidi="ar"/>
              </w:rPr>
            </w:pPr>
            <w:r>
              <w:rPr>
                <w:rStyle w:val="22"/>
                <w:b/>
                <w:bCs/>
                <w:lang w:val="en-US" w:eastAsia="zh-CN" w:bidi="ar"/>
              </w:rPr>
              <w:t>专业主干课</w:t>
            </w:r>
          </w:p>
          <w:p w14:paraId="73DE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b/>
                <w:bCs/>
                <w:lang w:val="en-US" w:eastAsia="zh-CN" w:bidi="ar"/>
              </w:rPr>
              <w:t>学位课</w:t>
            </w: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043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X25140105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B3B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教育名著选读</w:t>
            </w:r>
            <w:r>
              <w:rPr>
                <w:rStyle w:val="22"/>
                <w:rFonts w:hint="default"/>
                <w:lang w:val="en-US" w:eastAsia="zh-CN" w:bidi="ar"/>
              </w:rPr>
              <w:t>(Selected Readings from Educational Classics)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979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BDE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07D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51A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9188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所有方向</w:t>
            </w:r>
          </w:p>
        </w:tc>
      </w:tr>
      <w:tr w14:paraId="0F14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01" w:hRule="atLeast"/>
        </w:trPr>
        <w:tc>
          <w:tcPr>
            <w:tcW w:w="897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43E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D9B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X25140106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04F7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教育学学科前沿讲座</w:t>
            </w:r>
            <w:r>
              <w:rPr>
                <w:rStyle w:val="22"/>
                <w:rFonts w:hint="default"/>
                <w:lang w:val="en-US" w:eastAsia="zh-CN" w:bidi="ar"/>
              </w:rPr>
              <w:t>(Lectures on Frontiers of Educational Science)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7A46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EB9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1192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53B7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F57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68AE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75" w:hRule="atLeast"/>
        </w:trPr>
        <w:tc>
          <w:tcPr>
            <w:tcW w:w="897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noWrap/>
            <w:vAlign w:val="center"/>
          </w:tcPr>
          <w:p w14:paraId="4545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B10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X25140107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5BD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信息技术与学科课程融合专题</w:t>
            </w:r>
            <w:r>
              <w:rPr>
                <w:rStyle w:val="22"/>
                <w:rFonts w:hint="default"/>
                <w:lang w:val="en-US" w:eastAsia="zh-CN" w:bidi="ar"/>
              </w:rPr>
              <w:t>(Special Topics: Integration of Information Technology and Subject Courses)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9EE4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3A2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AD1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B08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A2BA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53CA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53" w:hRule="atLeast"/>
        </w:trPr>
        <w:tc>
          <w:tcPr>
            <w:tcW w:w="897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DEC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b/>
                <w:bCs/>
                <w:lang w:val="en-US" w:eastAsia="zh-CN" w:bidi="ar"/>
              </w:rPr>
              <w:t>非学位课</w:t>
            </w: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322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X25141000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858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教育学学术论文写作</w:t>
            </w:r>
            <w:r>
              <w:rPr>
                <w:rStyle w:val="22"/>
                <w:rFonts w:hint="default"/>
                <w:lang w:val="en-US" w:eastAsia="zh-CN" w:bidi="ar"/>
              </w:rPr>
              <w:t>(Academic Paper Writing in Education)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6AA5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FAAE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7ED0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A3D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14DC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所有方向</w:t>
            </w:r>
          </w:p>
        </w:tc>
      </w:tr>
      <w:tr w14:paraId="1ACB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296" w:hRule="atLeast"/>
        </w:trPr>
        <w:tc>
          <w:tcPr>
            <w:tcW w:w="897" w:type="dxa"/>
            <w:gridSpan w:val="3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FB95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b/>
                <w:bCs/>
                <w:lang w:val="en-US" w:eastAsia="zh-CN" w:bidi="ar"/>
              </w:rPr>
              <w:t>非学位课</w:t>
            </w: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920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X25141102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317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现代教育思潮与流派专题(Special Topics on Modern Educational Thoughts and Schools)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462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5DF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17B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9355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C21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教育学原理方向</w:t>
            </w:r>
          </w:p>
        </w:tc>
      </w:tr>
      <w:tr w14:paraId="725A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05" w:hRule="atLeast"/>
        </w:trPr>
        <w:tc>
          <w:tcPr>
            <w:tcW w:w="897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3AD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34B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X25141103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2B64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教育史学理论与方法(Theories and Methods of Historiography of Education)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854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BCC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B582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D6C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D04F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6E7A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259" w:hRule="atLeast"/>
        </w:trPr>
        <w:tc>
          <w:tcPr>
            <w:tcW w:w="897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C39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97D7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X25141105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FACE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教育哲学专题</w:t>
            </w:r>
            <w:r>
              <w:rPr>
                <w:rStyle w:val="22"/>
                <w:rFonts w:hint="default"/>
                <w:lang w:val="en-US" w:eastAsia="zh-CN" w:bidi="ar"/>
              </w:rPr>
              <w:t>(Topics in Philosophy of Education)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2D5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68C2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EEA6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E762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F1A2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6D46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08" w:hRule="atLeast"/>
        </w:trPr>
        <w:tc>
          <w:tcPr>
            <w:tcW w:w="897" w:type="dxa"/>
            <w:gridSpan w:val="3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4679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b/>
                <w:bCs/>
                <w:lang w:val="en-US" w:eastAsia="zh-CN" w:bidi="ar"/>
              </w:rPr>
              <w:t>非学位课</w:t>
            </w: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8AE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X25141201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D0E6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课程与教学论流派专题</w:t>
            </w:r>
            <w:r>
              <w:rPr>
                <w:rStyle w:val="22"/>
                <w:rFonts w:hint="default"/>
                <w:lang w:val="en-US" w:eastAsia="zh-CN" w:bidi="ar"/>
              </w:rPr>
              <w:t>(Monographic  Study on Schools of Curriculum and Instruction Theory)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618C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6382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2E2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BB0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6D7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课程与教学论方向</w:t>
            </w:r>
          </w:p>
        </w:tc>
      </w:tr>
      <w:tr w14:paraId="1F0DE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67" w:hRule="atLeast"/>
        </w:trPr>
        <w:tc>
          <w:tcPr>
            <w:tcW w:w="897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E8A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C718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X25141202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E69A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课程设计与教材开发专题</w:t>
            </w:r>
            <w:r>
              <w:rPr>
                <w:rStyle w:val="22"/>
                <w:rFonts w:hint="default"/>
                <w:lang w:val="en-US" w:eastAsia="zh-CN" w:bidi="ar"/>
              </w:rPr>
              <w:t>(Curriculum Design and Educational Material Development)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168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0B62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CA12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9ABD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2D0C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2492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05" w:hRule="atLeast"/>
        </w:trPr>
        <w:tc>
          <w:tcPr>
            <w:tcW w:w="897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67E9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0FC6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X25141207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FA7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教科书研究专题</w:t>
            </w:r>
            <w:r>
              <w:rPr>
                <w:rStyle w:val="22"/>
                <w:rFonts w:hint="default"/>
                <w:lang w:val="en-US" w:eastAsia="zh-CN" w:bidi="ar"/>
              </w:rPr>
              <w:t>(Textbook Research Special Topic)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569C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28A2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D9C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1F3B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8BA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1369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10" w:hRule="atLeast"/>
        </w:trPr>
        <w:tc>
          <w:tcPr>
            <w:tcW w:w="897" w:type="dxa"/>
            <w:gridSpan w:val="3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684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b/>
                <w:bCs/>
                <w:shd w:val="clear" w:fill="FFFFFF" w:themeFill="background1"/>
                <w:lang w:val="en-US" w:eastAsia="zh-CN" w:bidi="ar"/>
              </w:rPr>
              <w:t>非学位课</w:t>
            </w: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5CFA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X25141303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C8B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高等教育管理学专题</w:t>
            </w:r>
            <w:r>
              <w:rPr>
                <w:rStyle w:val="22"/>
                <w:rFonts w:hint="default"/>
                <w:lang w:val="en-US" w:eastAsia="zh-CN" w:bidi="ar"/>
              </w:rPr>
              <w:t>(Topics in Higher Education Management)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AB24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default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B9B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9FE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D77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F8D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高等教育学方向</w:t>
            </w:r>
          </w:p>
        </w:tc>
      </w:tr>
      <w:tr w14:paraId="1EBF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72" w:hRule="atLeast"/>
        </w:trPr>
        <w:tc>
          <w:tcPr>
            <w:tcW w:w="897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A84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E6F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X25141304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A9E1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高等教育改革与发展专题</w:t>
            </w:r>
            <w:r>
              <w:rPr>
                <w:rStyle w:val="22"/>
                <w:rFonts w:hint="default"/>
                <w:lang w:val="en-US" w:eastAsia="zh-CN" w:bidi="ar"/>
              </w:rPr>
              <w:t>(Topics in Higher Education Reform and Development)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B87E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307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B61D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9C9C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F22E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0268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299" w:hRule="atLeast"/>
        </w:trPr>
        <w:tc>
          <w:tcPr>
            <w:tcW w:w="897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32C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C0AB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X25141306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F12E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比较高等教育专题</w:t>
            </w:r>
            <w:r>
              <w:rPr>
                <w:rStyle w:val="22"/>
                <w:rFonts w:hint="default"/>
                <w:lang w:val="en-US" w:eastAsia="zh-CN" w:bidi="ar"/>
              </w:rPr>
              <w:t>(Topics in Comparative Higher Education)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1185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0F1D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65C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2C0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037E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2B06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82" w:hRule="atLeast"/>
        </w:trPr>
        <w:tc>
          <w:tcPr>
            <w:tcW w:w="897" w:type="dxa"/>
            <w:gridSpan w:val="3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A37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b/>
                <w:bCs/>
                <w:lang w:val="en-US" w:eastAsia="zh-CN" w:bidi="ar"/>
              </w:rPr>
              <w:t>非学位课</w:t>
            </w: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BE1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X25141403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4219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教学设计理论及应用专题</w:t>
            </w:r>
            <w:r>
              <w:rPr>
                <w:rStyle w:val="22"/>
                <w:rFonts w:hint="default"/>
                <w:lang w:val="en-US" w:eastAsia="zh-CN" w:bidi="ar"/>
              </w:rPr>
              <w:t>(Topics in Instructional Design Theory and Applications)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496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F6F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BE94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3500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C78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教育技术学方向</w:t>
            </w:r>
          </w:p>
        </w:tc>
      </w:tr>
      <w:tr w14:paraId="482B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23" w:hRule="atLeast"/>
        </w:trPr>
        <w:tc>
          <w:tcPr>
            <w:tcW w:w="897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08A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AFA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X25141404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911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数字教育资源开发设计专题</w:t>
            </w:r>
            <w:r>
              <w:rPr>
                <w:rStyle w:val="22"/>
                <w:rFonts w:hint="default"/>
                <w:lang w:val="en-US" w:eastAsia="zh-CN" w:bidi="ar"/>
              </w:rPr>
              <w:t>(Special Topics on Digital Educational Resource Development and Design)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558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D00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9175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28AA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B84C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36C8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23" w:hRule="atLeast"/>
        </w:trPr>
        <w:tc>
          <w:tcPr>
            <w:tcW w:w="897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2379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D0A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X25141405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3D6E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在线教育理论与研究专题</w:t>
            </w:r>
            <w:r>
              <w:rPr>
                <w:rStyle w:val="22"/>
                <w:rFonts w:hint="default"/>
                <w:lang w:val="en-US" w:eastAsia="zh-CN" w:bidi="ar"/>
              </w:rPr>
              <w:t>(Special Topics in Online Education Theory and Research)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E3C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14FC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00D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B5E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2EE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3B0B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23" w:hRule="atLeast"/>
        </w:trPr>
        <w:tc>
          <w:tcPr>
            <w:tcW w:w="897" w:type="dxa"/>
            <w:gridSpan w:val="3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679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default"/>
                <w:b/>
                <w:bCs/>
                <w:color w:val="auto"/>
                <w:lang w:val="en-US" w:eastAsia="zh-CN" w:bidi="ar"/>
              </w:rPr>
            </w:pPr>
            <w:r>
              <w:rPr>
                <w:rStyle w:val="22"/>
                <w:rFonts w:hint="eastAsia"/>
                <w:b/>
                <w:bCs/>
                <w:color w:val="auto"/>
                <w:lang w:val="en-US" w:eastAsia="zh-CN" w:bidi="ar"/>
              </w:rPr>
              <w:t>非学位课</w:t>
            </w: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top"/>
          </w:tcPr>
          <w:p w14:paraId="0FAF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default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X25141502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top"/>
          </w:tcPr>
          <w:p w14:paraId="7229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中外科技发展史(History of Science and Technology in China and the World)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top"/>
          </w:tcPr>
          <w:p w14:paraId="2DFDF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default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FCF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B032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color w:val="auto"/>
                <w:lang w:val="en-US" w:eastAsia="zh-CN" w:bidi="ar"/>
              </w:rPr>
            </w:pPr>
            <w:r>
              <w:rPr>
                <w:rStyle w:val="22"/>
                <w:color w:val="auto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color w:val="auto"/>
                <w:lang w:val="en-US" w:eastAsia="zh-CN" w:bidi="ar"/>
              </w:rPr>
              <w:t>选</w:t>
            </w:r>
            <w:r>
              <w:rPr>
                <w:rStyle w:val="22"/>
                <w:color w:val="auto"/>
                <w:lang w:val="en-US" w:eastAsia="zh-CN" w:bidi="ar"/>
              </w:rPr>
              <w:t>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B0F8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DFD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 xml:space="preserve">科学教育学方向 </w:t>
            </w:r>
          </w:p>
        </w:tc>
      </w:tr>
      <w:tr w14:paraId="26FF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23" w:hRule="atLeast"/>
        </w:trPr>
        <w:tc>
          <w:tcPr>
            <w:tcW w:w="897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F5D5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C4C4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default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X25141504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08D4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科技与人文</w:t>
            </w:r>
            <w:r>
              <w:rPr>
                <w:rStyle w:val="22"/>
                <w:rFonts w:hint="default"/>
                <w:lang w:val="en-US" w:eastAsia="zh-CN" w:bidi="ar"/>
              </w:rPr>
              <w:t>(Science, Technology, and Humanities)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812B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default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6F47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11E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lang w:val="en-US" w:eastAsia="zh-CN" w:bidi="ar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54FA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F4D7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02F9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23" w:hRule="atLeast"/>
        </w:trPr>
        <w:tc>
          <w:tcPr>
            <w:tcW w:w="897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5F78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1E44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default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X25141505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1BA8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中小学科学教育专题</w:t>
            </w:r>
            <w:r>
              <w:rPr>
                <w:rStyle w:val="22"/>
                <w:rFonts w:hint="default"/>
                <w:lang w:val="en-US" w:eastAsia="zh-CN" w:bidi="ar"/>
              </w:rPr>
              <w:t>(Topics in Primary and Secondary Science Education)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5B6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default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852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EE1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FEA1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lang w:val="en-US" w:eastAsia="zh-CN" w:bidi="ar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76" w:type="dxa"/>
            <w:gridSpan w:val="3"/>
            <w:vMerge w:val="continue"/>
            <w:tcBorders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C109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987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0F26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24" w:hRule="atLeast"/>
        </w:trPr>
        <w:tc>
          <w:tcPr>
            <w:tcW w:w="897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auto"/>
            <w:vAlign w:val="center"/>
          </w:tcPr>
          <w:p w14:paraId="091FA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b/>
                <w:bCs/>
                <w:lang w:val="en-US" w:eastAsia="zh-CN" w:bidi="ar"/>
              </w:rPr>
              <w:t>实践环节</w:t>
            </w:r>
          </w:p>
        </w:tc>
        <w:tc>
          <w:tcPr>
            <w:tcW w:w="102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auto"/>
            <w:vAlign w:val="center"/>
          </w:tcPr>
          <w:p w14:paraId="0B95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G25000024</w:t>
            </w:r>
          </w:p>
        </w:tc>
        <w:tc>
          <w:tcPr>
            <w:tcW w:w="3429" w:type="dxa"/>
            <w:gridSpan w:val="6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auto"/>
            <w:vAlign w:val="center"/>
          </w:tcPr>
          <w:p w14:paraId="188E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实践活动</w:t>
            </w:r>
          </w:p>
        </w:tc>
        <w:tc>
          <w:tcPr>
            <w:tcW w:w="49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auto"/>
            <w:vAlign w:val="center"/>
          </w:tcPr>
          <w:p w14:paraId="108B7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auto"/>
            <w:vAlign w:val="center"/>
          </w:tcPr>
          <w:p w14:paraId="006A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第5学期进行</w:t>
            </w:r>
          </w:p>
        </w:tc>
        <w:tc>
          <w:tcPr>
            <w:tcW w:w="773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auto"/>
            <w:vAlign w:val="center"/>
          </w:tcPr>
          <w:p w14:paraId="72C63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76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auto"/>
            <w:noWrap/>
            <w:vAlign w:val="center"/>
          </w:tcPr>
          <w:p w14:paraId="5EB20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auto"/>
            <w:vAlign w:val="center"/>
          </w:tcPr>
          <w:p w14:paraId="3CF34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所有方向</w:t>
            </w:r>
          </w:p>
        </w:tc>
      </w:tr>
      <w:tr w14:paraId="1A30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92" w:hRule="atLeast"/>
        </w:trPr>
        <w:tc>
          <w:tcPr>
            <w:tcW w:w="897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368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b/>
                <w:bCs/>
                <w:lang w:val="en-US" w:eastAsia="zh-CN" w:bidi="ar"/>
              </w:rPr>
              <w:t>学术活动</w:t>
            </w:r>
          </w:p>
        </w:tc>
        <w:tc>
          <w:tcPr>
            <w:tcW w:w="4947" w:type="dxa"/>
            <w:gridSpan w:val="11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141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学术活动的主要形式包括听学术报告、专家讲座，参加学术会议、参加学校或省级研究生论坛报告会、研讨等</w:t>
            </w:r>
          </w:p>
        </w:tc>
        <w:tc>
          <w:tcPr>
            <w:tcW w:w="2701" w:type="dxa"/>
            <w:gridSpan w:val="8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5A7C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须参加学术活动10次以上，其中本人主讲报告至少一次</w:t>
            </w:r>
          </w:p>
        </w:tc>
        <w:tc>
          <w:tcPr>
            <w:tcW w:w="897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A7BC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所有方向</w:t>
            </w:r>
          </w:p>
        </w:tc>
      </w:tr>
      <w:tr w14:paraId="5BDA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538" w:hRule="atLeast"/>
        </w:trPr>
        <w:tc>
          <w:tcPr>
            <w:tcW w:w="9322" w:type="dxa"/>
            <w:gridSpan w:val="24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3BA5D3"/>
            <w:vAlign w:val="center"/>
          </w:tcPr>
          <w:p w14:paraId="3A5DB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0"/>
                <w:rFonts w:hint="eastAsia" w:ascii="黑体" w:hAnsi="黑体" w:eastAsia="黑体" w:cs="黑体"/>
                <w:color w:val="FFFFFF" w:themeColor="background1"/>
                <w:sz w:val="32"/>
                <w:szCs w:val="32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同等学力申硕心理学专业培养计划（2026年）</w:t>
            </w:r>
          </w:p>
        </w:tc>
      </w:tr>
      <w:tr w14:paraId="2CA8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303" w:hRule="atLeast"/>
        </w:trPr>
        <w:tc>
          <w:tcPr>
            <w:tcW w:w="1014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3BA5D3"/>
            <w:vAlign w:val="center"/>
          </w:tcPr>
          <w:p w14:paraId="21E7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课程</w:t>
            </w:r>
          </w:p>
          <w:p w14:paraId="620E6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类别</w:t>
            </w: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3BA5D3"/>
            <w:vAlign w:val="center"/>
          </w:tcPr>
          <w:p w14:paraId="23F5C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课程</w:t>
            </w:r>
          </w:p>
          <w:p w14:paraId="6A20F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代码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3BA5D3"/>
            <w:vAlign w:val="center"/>
          </w:tcPr>
          <w:p w14:paraId="04A26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3BA5D3"/>
            <w:vAlign w:val="center"/>
          </w:tcPr>
          <w:p w14:paraId="3F211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学分</w:t>
            </w:r>
          </w:p>
        </w:tc>
        <w:tc>
          <w:tcPr>
            <w:tcW w:w="942" w:type="dxa"/>
            <w:gridSpan w:val="4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3BA5D3"/>
            <w:vAlign w:val="center"/>
          </w:tcPr>
          <w:p w14:paraId="1321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应修</w:t>
            </w:r>
          </w:p>
          <w:p w14:paraId="5246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学分</w:t>
            </w: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3BA5D3"/>
            <w:vAlign w:val="center"/>
          </w:tcPr>
          <w:p w14:paraId="2309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  <w:tc>
          <w:tcPr>
            <w:tcW w:w="1011" w:type="dxa"/>
            <w:gridSpan w:val="4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3BA5D3"/>
            <w:vAlign w:val="center"/>
          </w:tcPr>
          <w:p w14:paraId="0BFB9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授课</w:t>
            </w:r>
          </w:p>
          <w:p w14:paraId="16C8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时间</w:t>
            </w:r>
          </w:p>
        </w:tc>
        <w:tc>
          <w:tcPr>
            <w:tcW w:w="1468" w:type="dxa"/>
            <w:gridSpan w:val="4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3BA5D3"/>
            <w:vAlign w:val="center"/>
          </w:tcPr>
          <w:p w14:paraId="52B8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研究</w:t>
            </w:r>
          </w:p>
          <w:p w14:paraId="4B8AF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21"/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方向</w:t>
            </w:r>
          </w:p>
        </w:tc>
      </w:tr>
      <w:tr w14:paraId="200A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464" w:hRule="atLeast"/>
        </w:trPr>
        <w:tc>
          <w:tcPr>
            <w:tcW w:w="1014" w:type="dxa"/>
            <w:gridSpan w:val="3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7AFF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  <w:p w14:paraId="6122C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  <w:t>学位课</w:t>
            </w: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2629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G25000001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398B0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中国特色社会主义理论与实践研究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7D4F3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5E5C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7C8A2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11" w:type="dxa"/>
            <w:gridSpan w:val="4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6F96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周六、周日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676C4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lang w:val="en-US" w:eastAsia="zh-CN" w:bidi="ar"/>
              </w:rPr>
            </w:pPr>
          </w:p>
          <w:p w14:paraId="0610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所有方向</w:t>
            </w:r>
          </w:p>
        </w:tc>
      </w:tr>
      <w:tr w14:paraId="3B88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255" w:hRule="atLeast"/>
        </w:trPr>
        <w:tc>
          <w:tcPr>
            <w:tcW w:w="1014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739D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30F08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G25000002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05AB7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马克思主义与社会科学方法论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2D72E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1</w:t>
            </w:r>
          </w:p>
        </w:tc>
        <w:tc>
          <w:tcPr>
            <w:tcW w:w="942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374B0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0A77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11" w:type="dxa"/>
            <w:gridSpan w:val="4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4FB1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周六、周日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1CD13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4DC0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382" w:hRule="atLeast"/>
        </w:trPr>
        <w:tc>
          <w:tcPr>
            <w:tcW w:w="1014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noWrap/>
            <w:vAlign w:val="center"/>
          </w:tcPr>
          <w:p w14:paraId="7F11D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21F3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G25000003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574BD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习近平总书记关于教育的重要论述研究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12042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1</w:t>
            </w:r>
          </w:p>
        </w:tc>
        <w:tc>
          <w:tcPr>
            <w:tcW w:w="942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6276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182B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11" w:type="dxa"/>
            <w:gridSpan w:val="4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top"/>
          </w:tcPr>
          <w:p w14:paraId="4D2E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周六、周日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6A2A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70425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267" w:hRule="atLeast"/>
        </w:trPr>
        <w:tc>
          <w:tcPr>
            <w:tcW w:w="1014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noWrap/>
            <w:vAlign w:val="center"/>
          </w:tcPr>
          <w:p w14:paraId="3B876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4FD70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G25000004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47CE9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综合英语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22272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039BE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5C85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11" w:type="dxa"/>
            <w:gridSpan w:val="4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48D9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周六、周日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69106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1D8D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246" w:hRule="atLeast"/>
        </w:trPr>
        <w:tc>
          <w:tcPr>
            <w:tcW w:w="1014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45D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 w:themeFill="background1"/>
            <w:vAlign w:val="center"/>
          </w:tcPr>
          <w:p w14:paraId="0B657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G25000007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 w:themeFill="background1"/>
            <w:vAlign w:val="center"/>
          </w:tcPr>
          <w:p w14:paraId="27B69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学术英语写作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 w:themeFill="background1"/>
            <w:vAlign w:val="center"/>
          </w:tcPr>
          <w:p w14:paraId="496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1</w:t>
            </w:r>
          </w:p>
        </w:tc>
        <w:tc>
          <w:tcPr>
            <w:tcW w:w="942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 w:themeFill="background1"/>
            <w:vAlign w:val="center"/>
          </w:tcPr>
          <w:p w14:paraId="24AC4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 w:themeFill="background1"/>
            <w:vAlign w:val="center"/>
          </w:tcPr>
          <w:p w14:paraId="1DC6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lang w:val="en-US" w:eastAsia="zh-CN" w:bidi="ar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11" w:type="dxa"/>
            <w:gridSpan w:val="4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 w:themeFill="background1"/>
            <w:vAlign w:val="center"/>
          </w:tcPr>
          <w:p w14:paraId="1F47A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Style w:val="22"/>
                <w:lang w:val="en-US" w:eastAsia="zh-CN" w:bidi="ar"/>
              </w:rPr>
              <w:t>周六、周日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C3A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lang w:val="en-US" w:eastAsia="zh-CN" w:bidi="ar"/>
              </w:rPr>
            </w:pPr>
          </w:p>
        </w:tc>
      </w:tr>
      <w:tr w14:paraId="177A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318" w:hRule="atLeast"/>
        </w:trPr>
        <w:tc>
          <w:tcPr>
            <w:tcW w:w="1014" w:type="dxa"/>
            <w:gridSpan w:val="3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8605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b/>
                <w:bCs/>
                <w:lang w:val="en-US" w:eastAsia="zh-CN" w:bidi="ar"/>
              </w:rPr>
            </w:pPr>
            <w:r>
              <w:rPr>
                <w:rStyle w:val="22"/>
                <w:b/>
                <w:bCs/>
                <w:lang w:val="en-US" w:eastAsia="zh-CN" w:bidi="ar"/>
              </w:rPr>
              <w:t>基础理论课</w:t>
            </w:r>
          </w:p>
          <w:p w14:paraId="33BA3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b/>
                <w:bCs/>
                <w:lang w:val="en-US" w:eastAsia="zh-CN" w:bidi="ar"/>
              </w:rPr>
              <w:t>学位课</w:t>
            </w: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BDA3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X25140201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42E1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心理学研究进展</w:t>
            </w:r>
          </w:p>
          <w:p w14:paraId="627BE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Advances in Psychological Research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090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FF99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7</w:t>
            </w: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5F3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11" w:type="dxa"/>
            <w:gridSpan w:val="4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F382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周末、节假日或寒暑假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83C5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所有方向</w:t>
            </w:r>
          </w:p>
        </w:tc>
      </w:tr>
      <w:tr w14:paraId="0FA9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349" w:hRule="atLeast"/>
        </w:trPr>
        <w:tc>
          <w:tcPr>
            <w:tcW w:w="1014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CBD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72A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X25140202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8A9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心理学研究方法与统计</w:t>
            </w:r>
          </w:p>
          <w:p w14:paraId="4121E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Research Methods and Statistics in Psychology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687B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3</w:t>
            </w:r>
          </w:p>
        </w:tc>
        <w:tc>
          <w:tcPr>
            <w:tcW w:w="942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3A0E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EE8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11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BE0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468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C3B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4E84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303" w:hRule="atLeast"/>
        </w:trPr>
        <w:tc>
          <w:tcPr>
            <w:tcW w:w="1014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noWrap/>
            <w:vAlign w:val="center"/>
          </w:tcPr>
          <w:p w14:paraId="1A05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8A4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X25140203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75D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心理学科研写作与学术交流</w:t>
            </w:r>
          </w:p>
          <w:p w14:paraId="15F5E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Academic Writing and Communication in Psychology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A16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217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EC13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11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BB65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468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977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11D3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270" w:hRule="atLeast"/>
        </w:trPr>
        <w:tc>
          <w:tcPr>
            <w:tcW w:w="1014" w:type="dxa"/>
            <w:gridSpan w:val="3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803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b/>
                <w:bCs/>
                <w:lang w:val="en-US" w:eastAsia="zh-CN" w:bidi="ar"/>
              </w:rPr>
            </w:pPr>
            <w:r>
              <w:rPr>
                <w:rStyle w:val="22"/>
                <w:b/>
                <w:bCs/>
                <w:lang w:val="en-US" w:eastAsia="zh-CN" w:bidi="ar"/>
              </w:rPr>
              <w:t>专业主干课</w:t>
            </w:r>
          </w:p>
          <w:p w14:paraId="6AA76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b/>
                <w:bCs/>
                <w:lang w:val="en-US" w:eastAsia="zh-CN" w:bidi="ar"/>
              </w:rPr>
              <w:t>学位课</w:t>
            </w: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2D21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X25140204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FBC1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教育心理学理论与应用</w:t>
            </w:r>
          </w:p>
          <w:p w14:paraId="3D53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Theories and Applications of Educational Psychology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8A2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3109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6594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11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E156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A1C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所有方向</w:t>
            </w:r>
          </w:p>
        </w:tc>
      </w:tr>
      <w:tr w14:paraId="0141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301" w:hRule="atLeast"/>
        </w:trPr>
        <w:tc>
          <w:tcPr>
            <w:tcW w:w="1014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07D5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FDE4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X25140205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089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毕生发展心理学前沿</w:t>
            </w:r>
          </w:p>
          <w:p w14:paraId="13F33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Frontiers in Lifespan Developmental Psychology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E31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82C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FDB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11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4070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468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641E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55C8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375" w:hRule="atLeast"/>
        </w:trPr>
        <w:tc>
          <w:tcPr>
            <w:tcW w:w="1014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noWrap/>
            <w:vAlign w:val="center"/>
          </w:tcPr>
          <w:p w14:paraId="176C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235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X25140206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5569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临床心理学理论与应用</w:t>
            </w:r>
          </w:p>
          <w:p w14:paraId="2D40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‌ Theories and Applications of Clinical Psychology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8EB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15C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C7E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11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EEB7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468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2A0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14B2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328" w:hRule="atLeast"/>
        </w:trPr>
        <w:tc>
          <w:tcPr>
            <w:tcW w:w="1014" w:type="dxa"/>
            <w:gridSpan w:val="3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E8EC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b/>
                <w:bCs/>
                <w:lang w:val="en-US" w:eastAsia="zh-CN" w:bidi="ar"/>
              </w:rPr>
              <w:t>非学位课</w:t>
            </w: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C3D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X25141601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E40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学习理论专题</w:t>
            </w:r>
            <w:r>
              <w:rPr>
                <w:rStyle w:val="22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/>
                <w:lang w:val="en-US" w:eastAsia="zh-CN" w:bidi="ar"/>
              </w:rPr>
              <w:t>Topics in Learning Theories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BF1A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7D7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8A13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11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FEB6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D15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教育心理学方向</w:t>
            </w:r>
          </w:p>
        </w:tc>
      </w:tr>
      <w:tr w14:paraId="316B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353" w:hRule="atLeast"/>
        </w:trPr>
        <w:tc>
          <w:tcPr>
            <w:tcW w:w="1014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6267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698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X25141602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297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教学心理专题</w:t>
            </w:r>
            <w:r>
              <w:rPr>
                <w:rStyle w:val="22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/>
                <w:lang w:val="en-US" w:eastAsia="zh-CN" w:bidi="ar"/>
              </w:rPr>
              <w:t>Topics in Learning Theories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68C0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4CD8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959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11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199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468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1F8B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</w:p>
        </w:tc>
      </w:tr>
      <w:tr w14:paraId="32132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259" w:hRule="atLeast"/>
        </w:trPr>
        <w:tc>
          <w:tcPr>
            <w:tcW w:w="1014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036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521A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default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X25141603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E8C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学习测量与评价专题</w:t>
            </w:r>
            <w:r>
              <w:rPr>
                <w:rStyle w:val="22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/>
                <w:lang w:val="en-US" w:eastAsia="zh-CN" w:bidi="ar"/>
              </w:rPr>
              <w:t>Topics in Learning Measurement and Evaluation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2B36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default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D95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B14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lang w:val="en-US" w:eastAsia="zh-CN" w:bidi="ar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11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9D79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468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CFCD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</w:p>
        </w:tc>
      </w:tr>
      <w:tr w14:paraId="5F4E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259" w:hRule="atLeast"/>
        </w:trPr>
        <w:tc>
          <w:tcPr>
            <w:tcW w:w="1014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ECD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44C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X25141605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5FE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学校心理学专题</w:t>
            </w:r>
            <w:r>
              <w:rPr>
                <w:rStyle w:val="22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/>
                <w:lang w:val="en-US" w:eastAsia="zh-CN" w:bidi="ar"/>
              </w:rPr>
              <w:t>Topics in School Psychology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420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9CC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1BA5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11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DAD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468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AFB4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</w:p>
        </w:tc>
      </w:tr>
      <w:tr w14:paraId="000B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494" w:hRule="atLeast"/>
        </w:trPr>
        <w:tc>
          <w:tcPr>
            <w:tcW w:w="1014" w:type="dxa"/>
            <w:gridSpan w:val="3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5319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b/>
                <w:bCs/>
                <w:lang w:val="en-US" w:eastAsia="zh-CN" w:bidi="ar"/>
              </w:rPr>
              <w:t>非学位课</w:t>
            </w: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A40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X25141701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A74F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认知发展研究专题</w:t>
            </w:r>
            <w:r>
              <w:rPr>
                <w:rStyle w:val="22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/>
                <w:lang w:val="en-US" w:eastAsia="zh-CN" w:bidi="ar"/>
              </w:rPr>
              <w:t>Topics in Cognitive Development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6A3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2F9D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C983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11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6491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948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发展心理学方向</w:t>
            </w:r>
          </w:p>
        </w:tc>
      </w:tr>
      <w:tr w14:paraId="6F81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367" w:hRule="atLeast"/>
        </w:trPr>
        <w:tc>
          <w:tcPr>
            <w:tcW w:w="1014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918F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A28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default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X25141703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B41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社会性发展研究专题</w:t>
            </w:r>
            <w:r>
              <w:rPr>
                <w:rStyle w:val="22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/>
                <w:lang w:val="en-US" w:eastAsia="zh-CN" w:bidi="ar"/>
              </w:rPr>
              <w:t xml:space="preserve"> Topics in Social Development Research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BCF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default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9DE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0106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lang w:val="en-US" w:eastAsia="zh-CN" w:bidi="ar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11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6D6C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468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725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</w:p>
        </w:tc>
      </w:tr>
      <w:tr w14:paraId="1464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367" w:hRule="atLeast"/>
        </w:trPr>
        <w:tc>
          <w:tcPr>
            <w:tcW w:w="1014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9B6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AE3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X25141704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693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积极心理研究专题</w:t>
            </w:r>
            <w:r>
              <w:rPr>
                <w:rStyle w:val="22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/>
                <w:lang w:val="en-US" w:eastAsia="zh-CN" w:bidi="ar"/>
              </w:rPr>
              <w:t>Topics in Positive Psychology Research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E87C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DCFD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FC60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11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C98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468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6BB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</w:p>
        </w:tc>
      </w:tr>
      <w:tr w14:paraId="60A8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305" w:hRule="atLeast"/>
        </w:trPr>
        <w:tc>
          <w:tcPr>
            <w:tcW w:w="1014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EB0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FD4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X25141706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9176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心理咨询理论与实务</w:t>
            </w:r>
            <w:r>
              <w:rPr>
                <w:rStyle w:val="22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/>
                <w:lang w:val="en-US" w:eastAsia="zh-CN" w:bidi="ar"/>
              </w:rPr>
              <w:t>Counseling Theoryand Practice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56F9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92AE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C676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11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D19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468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70C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</w:p>
        </w:tc>
      </w:tr>
      <w:tr w14:paraId="4C33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310" w:hRule="atLeast"/>
        </w:trPr>
        <w:tc>
          <w:tcPr>
            <w:tcW w:w="1014" w:type="dxa"/>
            <w:gridSpan w:val="3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BAF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b/>
                <w:bCs/>
                <w:lang w:val="en-US" w:eastAsia="zh-CN" w:bidi="ar"/>
              </w:rPr>
              <w:t>非学位课</w:t>
            </w: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0D1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X25141801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E3D8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健康心理学研究专题</w:t>
            </w:r>
            <w:r>
              <w:rPr>
                <w:rStyle w:val="22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/>
                <w:lang w:val="en-US" w:eastAsia="zh-CN" w:bidi="ar"/>
              </w:rPr>
              <w:t>Topics in Health Psychology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6EC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default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1D31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23232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FA0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11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2DF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605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临床与咨询心理学方向</w:t>
            </w:r>
          </w:p>
        </w:tc>
      </w:tr>
      <w:tr w14:paraId="2754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572" w:hRule="atLeast"/>
        </w:trPr>
        <w:tc>
          <w:tcPr>
            <w:tcW w:w="1014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DA49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21DD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default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X25141803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D3F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心理健康教育课程设计与实施</w:t>
            </w:r>
            <w:r>
              <w:rPr>
                <w:rStyle w:val="22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/>
                <w:lang w:val="en-US" w:eastAsia="zh-CN" w:bidi="ar"/>
              </w:rPr>
              <w:t>Design and Implementation of Mental Health Education Curricula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2B30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3CA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754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lang w:val="en-US" w:eastAsia="zh-CN" w:bidi="ar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11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9077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468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563E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6922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572" w:hRule="atLeast"/>
        </w:trPr>
        <w:tc>
          <w:tcPr>
            <w:tcW w:w="1014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2A02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05A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X25141804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166FF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心理评估与诊断研究专题</w:t>
            </w:r>
            <w:r>
              <w:rPr>
                <w:rStyle w:val="22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/>
                <w:lang w:val="en-US" w:eastAsia="zh-CN" w:bidi="ar"/>
              </w:rPr>
              <w:t>Topics in Psychological Assessment and Diagnosis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B3F3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BD1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C75D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11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A77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468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FE4A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563C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299" w:hRule="atLeast"/>
        </w:trPr>
        <w:tc>
          <w:tcPr>
            <w:tcW w:w="1014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2CA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873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X25141805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4EF9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团体心理辅导研究专题</w:t>
            </w:r>
            <w:r>
              <w:rPr>
                <w:rStyle w:val="22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/>
                <w:lang w:val="en-US" w:eastAsia="zh-CN" w:bidi="ar"/>
              </w:rPr>
              <w:t>Topics in Group Counseling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ECB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570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9E7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11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A93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468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03D0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0734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423" w:hRule="atLeast"/>
        </w:trPr>
        <w:tc>
          <w:tcPr>
            <w:tcW w:w="1014" w:type="dxa"/>
            <w:gridSpan w:val="3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EA6B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A8AD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default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X25141505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D006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中小学科学教育专题</w:t>
            </w:r>
            <w:r>
              <w:rPr>
                <w:rStyle w:val="22"/>
                <w:rFonts w:hint="default"/>
                <w:lang w:val="en-US" w:eastAsia="zh-CN" w:bidi="ar"/>
              </w:rPr>
              <w:t>(Topics in Primary and Secondary Science Education)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6918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default"/>
                <w:lang w:val="en-US" w:eastAsia="zh-CN" w:bidi="ar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2</w:t>
            </w:r>
          </w:p>
        </w:tc>
        <w:tc>
          <w:tcPr>
            <w:tcW w:w="942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5C05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94BB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lang w:val="en-US" w:eastAsia="zh-CN" w:bidi="ar"/>
              </w:rPr>
            </w:pPr>
            <w:r>
              <w:rPr>
                <w:rStyle w:val="22"/>
                <w:lang w:val="en-US" w:eastAsia="zh-CN" w:bidi="ar"/>
              </w:rPr>
              <w:t>*必</w:t>
            </w:r>
            <w:r>
              <w:rPr>
                <w:rStyle w:val="22"/>
                <w:rFonts w:hint="eastAsia"/>
                <w:lang w:val="en-US" w:eastAsia="zh-CN" w:bidi="ar"/>
              </w:rPr>
              <w:t>选</w:t>
            </w:r>
            <w:r>
              <w:rPr>
                <w:rStyle w:val="22"/>
                <w:lang w:val="en-US" w:eastAsia="zh-CN" w:bidi="ar"/>
              </w:rPr>
              <w:t>*</w:t>
            </w:r>
          </w:p>
        </w:tc>
        <w:tc>
          <w:tcPr>
            <w:tcW w:w="1011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5FE83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  <w:tc>
          <w:tcPr>
            <w:tcW w:w="1468" w:type="dxa"/>
            <w:gridSpan w:val="4"/>
            <w:vMerge w:val="continue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72A52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</w:p>
        </w:tc>
      </w:tr>
      <w:tr w14:paraId="0CD5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424" w:hRule="atLeast"/>
        </w:trPr>
        <w:tc>
          <w:tcPr>
            <w:tcW w:w="1014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4ABE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b/>
                <w:bCs/>
                <w:lang w:val="en-US" w:eastAsia="zh-CN" w:bidi="ar"/>
              </w:rPr>
              <w:t>实践环节</w:t>
            </w:r>
          </w:p>
        </w:tc>
        <w:tc>
          <w:tcPr>
            <w:tcW w:w="988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6A8C5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G25000024</w:t>
            </w:r>
          </w:p>
        </w:tc>
        <w:tc>
          <w:tcPr>
            <w:tcW w:w="2665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4C9D9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实践活动</w:t>
            </w:r>
          </w:p>
        </w:tc>
        <w:tc>
          <w:tcPr>
            <w:tcW w:w="468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5E1FD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Style w:val="22"/>
                <w:rFonts w:hint="eastAsia"/>
                <w:lang w:val="en-US" w:eastAsia="zh-CN" w:bidi="ar"/>
              </w:rPr>
            </w:pPr>
            <w:r>
              <w:rPr>
                <w:rStyle w:val="22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942" w:type="dxa"/>
            <w:gridSpan w:val="4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5D9C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第5学期进行</w:t>
            </w:r>
          </w:p>
        </w:tc>
        <w:tc>
          <w:tcPr>
            <w:tcW w:w="766" w:type="dxa"/>
            <w:gridSpan w:val="2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527A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*必修*</w:t>
            </w:r>
          </w:p>
        </w:tc>
        <w:tc>
          <w:tcPr>
            <w:tcW w:w="1011" w:type="dxa"/>
            <w:gridSpan w:val="4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noWrap/>
            <w:vAlign w:val="center"/>
          </w:tcPr>
          <w:p w14:paraId="4C8E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8" w:type="dxa"/>
            <w:gridSpan w:val="4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FFFFFF"/>
            <w:vAlign w:val="center"/>
          </w:tcPr>
          <w:p w14:paraId="227E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所有方向</w:t>
            </w:r>
          </w:p>
        </w:tc>
      </w:tr>
      <w:tr w14:paraId="76AC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5" w:type="dxa"/>
          <w:trHeight w:val="537" w:hRule="atLeast"/>
        </w:trPr>
        <w:tc>
          <w:tcPr>
            <w:tcW w:w="1014" w:type="dxa"/>
            <w:gridSpan w:val="3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35D40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b/>
                <w:bCs/>
                <w:lang w:val="en-US" w:eastAsia="zh-CN" w:bidi="ar"/>
              </w:rPr>
              <w:t>学术活动</w:t>
            </w:r>
          </w:p>
        </w:tc>
        <w:tc>
          <w:tcPr>
            <w:tcW w:w="4121" w:type="dxa"/>
            <w:gridSpan w:val="7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47B0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学术活动的主要形式包括听学术报告、专家讲座，参加学术会议、参加学校或省级研究生论坛报告会、研讨等</w:t>
            </w:r>
          </w:p>
        </w:tc>
        <w:tc>
          <w:tcPr>
            <w:tcW w:w="2719" w:type="dxa"/>
            <w:gridSpan w:val="10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FDB1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须参加学术活动10次以上，其中本人主讲报告至少一次</w:t>
            </w:r>
          </w:p>
        </w:tc>
        <w:tc>
          <w:tcPr>
            <w:tcW w:w="1468" w:type="dxa"/>
            <w:gridSpan w:val="4"/>
            <w:tcBorders>
              <w:top w:val="single" w:color="58B6E5" w:sz="8" w:space="0"/>
              <w:left w:val="single" w:color="58B6E5" w:sz="8" w:space="0"/>
              <w:bottom w:val="single" w:color="58B6E5" w:sz="8" w:space="0"/>
              <w:right w:val="single" w:color="58B6E5" w:sz="8" w:space="0"/>
            </w:tcBorders>
            <w:shd w:val="clear" w:color="auto" w:fill="DCEDF5"/>
            <w:vAlign w:val="center"/>
          </w:tcPr>
          <w:p w14:paraId="2FC1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23232"/>
                <w:sz w:val="16"/>
                <w:szCs w:val="16"/>
                <w:u w:val="none"/>
              </w:rPr>
            </w:pPr>
            <w:r>
              <w:rPr>
                <w:rStyle w:val="22"/>
                <w:lang w:val="en-US" w:eastAsia="zh-CN" w:bidi="ar"/>
              </w:rPr>
              <w:t>所有方向</w:t>
            </w:r>
          </w:p>
        </w:tc>
      </w:tr>
      <w:tr w14:paraId="1EF685C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545" w:hRule="atLeast"/>
        </w:trPr>
        <w:tc>
          <w:tcPr>
            <w:tcW w:w="8677" w:type="dxa"/>
            <w:gridSpan w:val="21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3257BB6"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32"/>
                <w:szCs w:val="32"/>
              </w:rPr>
              <w:t>同等学力</w:t>
            </w:r>
            <w:r>
              <w:rPr>
                <w:rFonts w:hint="eastAsia" w:ascii="黑体" w:hAnsi="黑体" w:eastAsia="黑体" w:cs="黑体"/>
                <w:b/>
                <w:bCs/>
                <w:color w:val="FFFFFF"/>
                <w:sz w:val="32"/>
                <w:szCs w:val="32"/>
                <w:lang w:val="en-US" w:eastAsia="zh-CN"/>
              </w:rPr>
              <w:t>申硕</w:t>
            </w:r>
            <w:r>
              <w:rPr>
                <w:rFonts w:hint="eastAsia" w:ascii="黑体" w:hAnsi="黑体" w:eastAsia="黑体" w:cs="黑体"/>
                <w:b/>
                <w:bCs/>
                <w:color w:val="FFFFFF"/>
                <w:sz w:val="32"/>
                <w:szCs w:val="32"/>
                <w:lang w:eastAsia="zh-CN"/>
              </w:rPr>
              <w:t>体育学</w:t>
            </w:r>
            <w:r>
              <w:rPr>
                <w:rFonts w:hint="eastAsia" w:ascii="黑体" w:hAnsi="黑体" w:eastAsia="黑体" w:cs="黑体"/>
                <w:b/>
                <w:bCs/>
                <w:color w:val="FFFFFF"/>
                <w:sz w:val="32"/>
                <w:szCs w:val="32"/>
              </w:rPr>
              <w:t>专业培养计划（202</w:t>
            </w:r>
            <w:r>
              <w:rPr>
                <w:rFonts w:hint="eastAsia" w:ascii="黑体" w:hAnsi="黑体" w:eastAsia="黑体" w:cs="黑体"/>
                <w:b/>
                <w:bCs/>
                <w:color w:val="FFFFFF"/>
                <w:sz w:val="32"/>
                <w:szCs w:val="32"/>
                <w:lang w:val="en-US" w:eastAsia="zh-CN"/>
              </w:rPr>
              <w:t>6年</w:t>
            </w:r>
            <w:r>
              <w:rPr>
                <w:rFonts w:hint="eastAsia" w:ascii="黑体" w:hAnsi="黑体" w:eastAsia="黑体" w:cs="黑体"/>
                <w:b/>
                <w:bCs/>
                <w:color w:val="FFFFFF"/>
                <w:sz w:val="32"/>
                <w:szCs w:val="32"/>
              </w:rPr>
              <w:t>）</w:t>
            </w:r>
          </w:p>
        </w:tc>
      </w:tr>
      <w:tr w14:paraId="1D9ABAC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426" w:hRule="atLeast"/>
        </w:trPr>
        <w:tc>
          <w:tcPr>
            <w:tcW w:w="1286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A237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24"/>
                <w:szCs w:val="24"/>
              </w:rPr>
              <w:t>课程类别</w:t>
            </w: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8D55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24"/>
                <w:szCs w:val="24"/>
              </w:rPr>
              <w:t>课程代码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BF42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24"/>
                <w:szCs w:val="24"/>
              </w:rPr>
              <w:t>课程名称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44D3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24"/>
                <w:szCs w:val="24"/>
              </w:rPr>
              <w:t>学分</w:t>
            </w:r>
          </w:p>
        </w:tc>
        <w:tc>
          <w:tcPr>
            <w:tcW w:w="1362" w:type="dxa"/>
            <w:gridSpan w:val="5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B5D3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24"/>
                <w:szCs w:val="24"/>
              </w:rPr>
              <w:t>应修学分</w:t>
            </w: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6581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24"/>
                <w:szCs w:val="24"/>
              </w:rPr>
              <w:t>备注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3BA5D3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EAC3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24"/>
                <w:szCs w:val="24"/>
              </w:rPr>
              <w:t>授课时间</w:t>
            </w:r>
          </w:p>
        </w:tc>
      </w:tr>
      <w:tr w14:paraId="39E346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556" w:hRule="atLeast"/>
        </w:trPr>
        <w:tc>
          <w:tcPr>
            <w:tcW w:w="1286" w:type="dxa"/>
            <w:gridSpan w:val="3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5C7A0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公共基础课</w:t>
            </w: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4668B0E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G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000001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D06E9D1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新时代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中国特色社会主义理论与实践研究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E0E92C2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62" w:type="dxa"/>
            <w:gridSpan w:val="5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5E3D6B1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必修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学分</w:t>
            </w: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D0DF3A6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F23110C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295FCE35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38FFC4E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vAlign w:val="center"/>
          </w:tcPr>
          <w:p w14:paraId="6D7760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A0D8CB4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G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000002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A4EE37E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马克思主义与社会科学方法论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F393504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FFA6D04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382C34B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05DE9DA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1AAA7035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0F74F20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vAlign w:val="center"/>
          </w:tcPr>
          <w:p w14:paraId="4592BC8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02AF955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G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000004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BEF42F5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综合英语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F6200A9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DE2F95C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779CF2E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</w:tcPr>
          <w:p w14:paraId="6BAD99AE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483B8803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350EF58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vAlign w:val="center"/>
          </w:tcPr>
          <w:p w14:paraId="01F9BBC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DD2F27E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G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00000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2C74F35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学术英语写作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7277517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9698227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EAEB24F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589594E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710F6D89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121D511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vAlign w:val="center"/>
          </w:tcPr>
          <w:p w14:paraId="56C08A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专业主干课</w:t>
            </w: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859234F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170101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481A9E8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体育学原理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73AB595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2" w:type="dxa"/>
            <w:gridSpan w:val="5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D24CE13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必修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学分</w:t>
            </w: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CF33329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</w:tcPr>
          <w:p w14:paraId="6B0E3F31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11230115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2B56696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vAlign w:val="center"/>
          </w:tcPr>
          <w:p w14:paraId="30C579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FBB1731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170102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CA3028F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体育科学研究方法高级教程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A666996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AB28A8B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1EDB499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</w:tcPr>
          <w:p w14:paraId="5A7CA8B0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1D43C29F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30D6996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vAlign w:val="center"/>
          </w:tcPr>
          <w:p w14:paraId="320EF5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DF92449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170103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AF8D887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运动生理学高级教程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8DB20EE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62B2710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E138D0E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</w:tcPr>
          <w:p w14:paraId="21EA412D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17F222CA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124B94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vAlign w:val="center"/>
          </w:tcPr>
          <w:p w14:paraId="77CF62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B350068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170104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A4FDDC0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运动训练学高级教程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E2622DE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1745418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5EE55A4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</w:tcPr>
          <w:p w14:paraId="670CA58A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092FEB61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3BDAE5D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vAlign w:val="center"/>
          </w:tcPr>
          <w:p w14:paraId="658BD8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87EC94E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170105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5C2DB98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学科前沿讲座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1D199FC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7F0C7AB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BE90971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</w:tcPr>
          <w:p w14:paraId="0A6701BE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1D079DDE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28DA363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vAlign w:val="center"/>
          </w:tcPr>
          <w:p w14:paraId="07FD8A4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D7B6527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170106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C5CC408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体育社会学高级教程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2EBEA53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7D48F0D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A09C1B0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</w:tcPr>
          <w:p w14:paraId="2612BB25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61DA94DA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548E92F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vAlign w:val="center"/>
          </w:tcPr>
          <w:p w14:paraId="1EB9DD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1844424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0107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26A08AB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体育管理学高级教程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BFC5EAA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50C5C12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36153C2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</w:tcPr>
          <w:p w14:paraId="67F7CA99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6411FAD0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3683259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vAlign w:val="center"/>
          </w:tcPr>
          <w:p w14:paraId="7AC06D4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9D8133F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0108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9602DB6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体育运动心理学高级教程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82E9953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409485A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AA6B19D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</w:tcPr>
          <w:p w14:paraId="598A6FEF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4F486413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69B0B1F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1E7241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方向选修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课</w:t>
            </w: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84C9AD0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17110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50B3862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学术论文写作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DEDF51A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gridSpan w:val="5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174BA42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学分</w:t>
            </w: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6BF8F05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必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</w:tcPr>
          <w:p w14:paraId="62A77480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10C87A04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0D0C0F7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39E07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8272DAC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17110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91489CA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经典书目导读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8712F5E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71AA447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5483EF4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必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top"/>
          </w:tcPr>
          <w:p w14:paraId="2E9FAC2D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29C2C171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5DE9A1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1F67F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201CF1E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17110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38D59C7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体育统计理论与实践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A6DF21B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B5F830F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63DE0C3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必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top"/>
          </w:tcPr>
          <w:p w14:paraId="0B0567E8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1006AAC7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469449C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F7F2A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B3E9DEA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1711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941F90A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体育组织发展与体育治理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CC48E50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E2E85FF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89E647C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必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top"/>
          </w:tcPr>
          <w:p w14:paraId="4E7543D2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5DC7194E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0F1EDE5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3AD92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85EA301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17110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BCB5102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体育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新闻学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EE4412E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EB00B52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6C41AE0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top"/>
          </w:tcPr>
          <w:p w14:paraId="290FA5D2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60EF3F59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75D9DA8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512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C5A99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9A4963A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17110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1C49D77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体育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产业专题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3C4ED3D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E604C45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DAE2481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top"/>
          </w:tcPr>
          <w:p w14:paraId="55BC88DC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269C8FBC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59B3F85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512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6C056A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C8B0CD4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17110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2B8D41F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奥林匹克运动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61FA2D5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gridSpan w:val="5"/>
            <w:vMerge w:val="restart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BA54169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9C94280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top"/>
          </w:tcPr>
          <w:p w14:paraId="176CD9EA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4A439A1F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295E14F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71D4C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A2D0650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17110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8521A9C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运动营养学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2F82325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850D40E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90C2CF5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top"/>
          </w:tcPr>
          <w:p w14:paraId="2342DD57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3EA66A3D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0644686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FF8C68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4A04FB3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17110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0DDCA28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运动医务监督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75D8A2D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2D67C10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A699D45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top"/>
          </w:tcPr>
          <w:p w14:paraId="2E424CD4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327C1C51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2FB42BD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5F55F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3D82EC7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17110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BDF8A6C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运动与疲劳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D5FE5B3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049FC34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9D55272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top"/>
          </w:tcPr>
          <w:p w14:paraId="7829338D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513995C8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1476789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E318EF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5036FE8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1711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A0DB564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人工智能与体能训练理论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2F081CF3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E70F160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7867FAB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top"/>
          </w:tcPr>
          <w:p w14:paraId="373ABB4C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4389B2E0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688F0EE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79780B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85D8927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1711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FA059B2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体育教学设计与案例分析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D3A0955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BBBB5AA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4C19AE8E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top"/>
          </w:tcPr>
          <w:p w14:paraId="70034EE6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0F78B338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35CE7F4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E02269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3318F976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1711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77E7B97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学校体育组织与管理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7B2C9AC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AAF0D43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F16F97A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top"/>
          </w:tcPr>
          <w:p w14:paraId="6B4D6C42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18DC140E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06FE207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340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vAlign w:val="center"/>
          </w:tcPr>
          <w:p w14:paraId="5851847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49025BB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1711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6A6B00EE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民族传统体育传承与发展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BD44B70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3F56712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E9FD6C9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top"/>
          </w:tcPr>
          <w:p w14:paraId="2D0B3437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218D3B32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773437A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vAlign w:val="center"/>
          </w:tcPr>
          <w:p w14:paraId="0F16A58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2267990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1711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9F297A1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中国武术历史与文化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76772C1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C77BC7E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D96B754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top"/>
          </w:tcPr>
          <w:p w14:paraId="7BAA7DFB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7537DE8A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5910558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278" w:hRule="atLeast"/>
        </w:trPr>
        <w:tc>
          <w:tcPr>
            <w:tcW w:w="1286" w:type="dxa"/>
            <w:gridSpan w:val="3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vAlign w:val="center"/>
          </w:tcPr>
          <w:p w14:paraId="70485E2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0B344212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1711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E836F80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传统养生功法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1D09BD37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gridSpan w:val="5"/>
            <w:vMerge w:val="continue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50C6F081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center"/>
          </w:tcPr>
          <w:p w14:paraId="7752E2BC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24" w:type="dxa"/>
              <w:bottom w:w="0" w:type="dxa"/>
              <w:right w:w="24" w:type="dxa"/>
            </w:tcMar>
            <w:vAlign w:val="top"/>
          </w:tcPr>
          <w:p w14:paraId="19E749AC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周六、周日</w:t>
            </w:r>
          </w:p>
          <w:p w14:paraId="4C59810C">
            <w:pPr>
              <w:widowControl/>
              <w:ind w:right="115" w:right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寒暑假</w:t>
            </w:r>
          </w:p>
        </w:tc>
      </w:tr>
      <w:tr w14:paraId="0E3D77E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556" w:hRule="atLeast"/>
        </w:trPr>
        <w:tc>
          <w:tcPr>
            <w:tcW w:w="1286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40CF74CD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实践环节</w:t>
            </w: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4B6302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G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000024</w:t>
            </w: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1C98E7AA">
            <w:pPr>
              <w:widowControl/>
              <w:ind w:right="115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实践活动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5ED0E79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62" w:type="dxa"/>
            <w:gridSpan w:val="5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3C05706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第5学期进行</w:t>
            </w: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297D163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7AB175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课程学习</w:t>
            </w:r>
          </w:p>
          <w:p w14:paraId="5614BF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阶段</w:t>
            </w:r>
          </w:p>
        </w:tc>
      </w:tr>
      <w:tr w14:paraId="5CC1570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500" w:type="dxa"/>
          <w:wAfter w:w="310" w:type="dxa"/>
          <w:trHeight w:val="1359" w:hRule="atLeast"/>
        </w:trPr>
        <w:tc>
          <w:tcPr>
            <w:tcW w:w="1286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4C5C2A96">
            <w:pPr>
              <w:widowControl/>
              <w:ind w:right="115" w:firstLine="101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学术活动</w:t>
            </w:r>
          </w:p>
        </w:tc>
        <w:tc>
          <w:tcPr>
            <w:tcW w:w="1228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222A2D1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68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4491B7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学术活动的主要形式包括听学术报告、专家讲座，参加学术会议、参加学校或省级研究生论坛报告会、研讨等</w:t>
            </w:r>
          </w:p>
        </w:tc>
        <w:tc>
          <w:tcPr>
            <w:tcW w:w="562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72F8623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62" w:type="dxa"/>
            <w:gridSpan w:val="5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790E472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须参加学术活动10次以上，其中本人主讲报告至少一次</w:t>
            </w:r>
          </w:p>
        </w:tc>
        <w:tc>
          <w:tcPr>
            <w:tcW w:w="864" w:type="dxa"/>
            <w:gridSpan w:val="2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1E1CC6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*必修*</w:t>
            </w:r>
          </w:p>
        </w:tc>
        <w:tc>
          <w:tcPr>
            <w:tcW w:w="1207" w:type="dxa"/>
            <w:gridSpan w:val="3"/>
            <w:tcBorders>
              <w:top w:val="single" w:color="58B6E5" w:sz="4" w:space="0"/>
              <w:left w:val="single" w:color="58B6E5" w:sz="4" w:space="0"/>
              <w:bottom w:val="single" w:color="58B6E5" w:sz="4" w:space="0"/>
              <w:right w:val="single" w:color="58B6E5" w:sz="4" w:space="0"/>
            </w:tcBorders>
            <w:shd w:val="clear" w:color="auto" w:fill="DCEDF5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</w:tcPr>
          <w:p w14:paraId="67BEE9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课程学习</w:t>
            </w:r>
          </w:p>
          <w:p w14:paraId="6E4A3E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阶段</w:t>
            </w:r>
          </w:p>
        </w:tc>
      </w:tr>
    </w:tbl>
    <w:p w14:paraId="69E1865B"/>
    <w:p w14:paraId="5F25CD1C">
      <w:pPr>
        <w:rPr>
          <w:rFonts w:hint="eastAsia" w:ascii="仿宋" w:hAnsi="仿宋" w:eastAsia="仿宋" w:cs="仿宋"/>
        </w:rPr>
      </w:pPr>
    </w:p>
    <w:p w14:paraId="2E2A6B50"/>
    <w:p w14:paraId="7231F21E"/>
    <w:p w14:paraId="6D3E422B"/>
    <w:p w14:paraId="683836A0"/>
    <w:p w14:paraId="4DF9C481"/>
    <w:p w14:paraId="727732F1"/>
    <w:p w14:paraId="787107F9"/>
    <w:p w14:paraId="461D4BC5"/>
    <w:p w14:paraId="473AA567"/>
    <w:p w14:paraId="752A1761"/>
    <w:p w14:paraId="245F8F65"/>
    <w:p w14:paraId="4F9AF88B"/>
    <w:p w14:paraId="3A78FB6B"/>
    <w:p w14:paraId="2A01D025"/>
    <w:p w14:paraId="79D28FA4"/>
    <w:p w14:paraId="751BB92C"/>
    <w:p w14:paraId="43C380BA"/>
    <w:p w14:paraId="60FA7025"/>
    <w:tbl>
      <w:tblPr>
        <w:tblStyle w:val="13"/>
        <w:tblW w:w="9648" w:type="dxa"/>
        <w:jc w:val="center"/>
        <w:tblBorders>
          <w:top w:val="single" w:color="58B6E5" w:sz="4" w:space="0"/>
          <w:left w:val="single" w:color="58B6E5" w:sz="4" w:space="0"/>
          <w:bottom w:val="single" w:color="58B6E5" w:sz="4" w:space="0"/>
          <w:right w:val="single" w:color="58B6E5" w:sz="4" w:space="0"/>
          <w:insideH w:val="single" w:color="58B6E5" w:sz="4" w:space="0"/>
          <w:insideV w:val="single" w:color="58B6E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94"/>
        <w:gridCol w:w="1174"/>
        <w:gridCol w:w="3014"/>
        <w:gridCol w:w="465"/>
        <w:gridCol w:w="450"/>
        <w:gridCol w:w="390"/>
        <w:gridCol w:w="360"/>
        <w:gridCol w:w="345"/>
        <w:gridCol w:w="568"/>
        <w:gridCol w:w="1321"/>
        <w:gridCol w:w="699"/>
      </w:tblGrid>
      <w:tr w14:paraId="5D3B234D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648" w:type="dxa"/>
            <w:gridSpan w:val="12"/>
            <w:tcBorders>
              <w:tl2br w:val="nil"/>
              <w:tr2bl w:val="nil"/>
            </w:tcBorders>
            <w:shd w:val="clear" w:color="auto" w:fill="3BA5D3"/>
            <w:noWrap w:val="0"/>
            <w:vAlign w:val="center"/>
          </w:tcPr>
          <w:p w14:paraId="4AE45C6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  <w:t>同等学力申硕工商管理学专业课程设置（2026年）</w:t>
            </w:r>
          </w:p>
        </w:tc>
      </w:tr>
      <w:tr w14:paraId="04201C9F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2" w:type="dxa"/>
            <w:gridSpan w:val="2"/>
            <w:vMerge w:val="restart"/>
            <w:tcBorders>
              <w:tl2br w:val="nil"/>
              <w:tr2bl w:val="nil"/>
            </w:tcBorders>
            <w:shd w:val="clear" w:color="auto" w:fill="3BA5D3"/>
            <w:noWrap w:val="0"/>
            <w:vAlign w:val="center"/>
          </w:tcPr>
          <w:p w14:paraId="7335BA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课程</w:t>
            </w:r>
          </w:p>
          <w:p w14:paraId="19CCE8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类别</w:t>
            </w:r>
          </w:p>
        </w:tc>
        <w:tc>
          <w:tcPr>
            <w:tcW w:w="1174" w:type="dxa"/>
            <w:vMerge w:val="restart"/>
            <w:tcBorders>
              <w:tl2br w:val="nil"/>
              <w:tr2bl w:val="nil"/>
            </w:tcBorders>
            <w:shd w:val="clear" w:color="auto" w:fill="3BA5D3"/>
            <w:noWrap w:val="0"/>
            <w:vAlign w:val="center"/>
          </w:tcPr>
          <w:p w14:paraId="5C995A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课程</w:t>
            </w:r>
          </w:p>
          <w:p w14:paraId="77AA65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编号</w:t>
            </w:r>
          </w:p>
        </w:tc>
        <w:tc>
          <w:tcPr>
            <w:tcW w:w="3014" w:type="dxa"/>
            <w:vMerge w:val="restart"/>
            <w:tcBorders>
              <w:tl2br w:val="nil"/>
              <w:tr2bl w:val="nil"/>
            </w:tcBorders>
            <w:shd w:val="clear" w:color="auto" w:fill="3BA5D3"/>
            <w:noWrap w:val="0"/>
            <w:vAlign w:val="center"/>
          </w:tcPr>
          <w:p w14:paraId="790CFD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  <w:tc>
          <w:tcPr>
            <w:tcW w:w="465" w:type="dxa"/>
            <w:vMerge w:val="restart"/>
            <w:tcBorders>
              <w:tl2br w:val="nil"/>
              <w:tr2bl w:val="nil"/>
            </w:tcBorders>
            <w:shd w:val="clear" w:color="auto" w:fill="3BA5D3"/>
            <w:noWrap w:val="0"/>
            <w:vAlign w:val="center"/>
          </w:tcPr>
          <w:p w14:paraId="532200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学</w:t>
            </w:r>
          </w:p>
          <w:p w14:paraId="716D6B3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分</w:t>
            </w:r>
          </w:p>
        </w:tc>
        <w:tc>
          <w:tcPr>
            <w:tcW w:w="450" w:type="dxa"/>
            <w:vMerge w:val="restart"/>
            <w:tcBorders>
              <w:tl2br w:val="nil"/>
              <w:tr2bl w:val="nil"/>
            </w:tcBorders>
            <w:shd w:val="clear" w:color="auto" w:fill="3BA5D3"/>
            <w:noWrap w:val="0"/>
            <w:vAlign w:val="center"/>
          </w:tcPr>
          <w:p w14:paraId="152397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学</w:t>
            </w:r>
          </w:p>
          <w:p w14:paraId="01B17E6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时</w:t>
            </w:r>
          </w:p>
        </w:tc>
        <w:tc>
          <w:tcPr>
            <w:tcW w:w="1663" w:type="dxa"/>
            <w:gridSpan w:val="4"/>
            <w:tcBorders>
              <w:tl2br w:val="nil"/>
              <w:tr2bl w:val="nil"/>
            </w:tcBorders>
            <w:shd w:val="clear" w:color="auto" w:fill="3BA5D3"/>
            <w:noWrap w:val="0"/>
            <w:vAlign w:val="center"/>
          </w:tcPr>
          <w:p w14:paraId="6A9C7DB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开课学期</w:t>
            </w:r>
          </w:p>
        </w:tc>
        <w:tc>
          <w:tcPr>
            <w:tcW w:w="1321" w:type="dxa"/>
            <w:vMerge w:val="restart"/>
            <w:tcBorders>
              <w:tl2br w:val="nil"/>
              <w:tr2bl w:val="nil"/>
            </w:tcBorders>
            <w:shd w:val="clear" w:color="auto" w:fill="3BA5D3"/>
            <w:noWrap w:val="0"/>
            <w:vAlign w:val="center"/>
          </w:tcPr>
          <w:p w14:paraId="4E2C31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开课单位</w:t>
            </w:r>
          </w:p>
        </w:tc>
        <w:tc>
          <w:tcPr>
            <w:tcW w:w="699" w:type="dxa"/>
            <w:vMerge w:val="restart"/>
            <w:tcBorders>
              <w:tl2br w:val="nil"/>
              <w:tr2bl w:val="nil"/>
            </w:tcBorders>
            <w:shd w:val="clear" w:color="auto" w:fill="3BA5D3"/>
            <w:noWrap w:val="0"/>
            <w:vAlign w:val="center"/>
          </w:tcPr>
          <w:p w14:paraId="294A76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 w14:paraId="1C998411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EEA4E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1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FF668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0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C2317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527D3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BF725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3BA5D3"/>
            <w:noWrap w:val="0"/>
            <w:vAlign w:val="center"/>
          </w:tcPr>
          <w:p w14:paraId="7A4E2EB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3BA5D3"/>
            <w:noWrap w:val="0"/>
            <w:vAlign w:val="center"/>
          </w:tcPr>
          <w:p w14:paraId="3A56254F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2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3BA5D3"/>
            <w:noWrap w:val="0"/>
            <w:vAlign w:val="center"/>
          </w:tcPr>
          <w:p w14:paraId="0983862B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3</w:t>
            </w: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3BA5D3"/>
            <w:noWrap w:val="0"/>
            <w:vAlign w:val="center"/>
          </w:tcPr>
          <w:p w14:paraId="1C9500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4</w:t>
            </w: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43FCB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0E3E8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20CA1A53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273BA3D">
            <w:pPr>
              <w:adjustRightInd w:val="0"/>
              <w:snapToGrid w:val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 xml:space="preserve">学  位  课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（2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学分）</w:t>
            </w:r>
          </w:p>
        </w:tc>
        <w:tc>
          <w:tcPr>
            <w:tcW w:w="394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D9A0480">
            <w:pPr>
              <w:adjustRightInd w:val="0"/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公 共 课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 w14:paraId="65BBB0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G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000001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noWrap w:val="0"/>
            <w:vAlign w:val="center"/>
          </w:tcPr>
          <w:p w14:paraId="5E12DE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新时代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中国特色社会主义理论与实践研究</w:t>
            </w:r>
          </w:p>
          <w:p w14:paraId="7A31EF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Theory and Practice of Socialism with Chinese Characteristics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in the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New Era</w:t>
            </w:r>
          </w:p>
        </w:tc>
        <w:tc>
          <w:tcPr>
            <w:tcW w:w="465" w:type="dxa"/>
            <w:tcBorders>
              <w:tl2br w:val="nil"/>
              <w:tr2bl w:val="nil"/>
            </w:tcBorders>
            <w:noWrap w:val="0"/>
            <w:vAlign w:val="center"/>
          </w:tcPr>
          <w:p w14:paraId="7A611E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 w14:paraId="346DCD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noWrap w:val="0"/>
            <w:vAlign w:val="center"/>
          </w:tcPr>
          <w:p w14:paraId="1C60B6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center"/>
          </w:tcPr>
          <w:p w14:paraId="4E15B5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5" w:type="dxa"/>
            <w:tcBorders>
              <w:tl2br w:val="nil"/>
              <w:tr2bl w:val="nil"/>
            </w:tcBorders>
            <w:noWrap w:val="0"/>
            <w:vAlign w:val="center"/>
          </w:tcPr>
          <w:p w14:paraId="7FFF03A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noWrap w:val="0"/>
            <w:vAlign w:val="center"/>
          </w:tcPr>
          <w:p w14:paraId="6C700A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6E09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马克思</w:t>
            </w:r>
          </w:p>
          <w:p w14:paraId="6BF946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主义学院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03929A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</w:tr>
      <w:tr w14:paraId="77AD528D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D2B5B59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424F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 w14:paraId="41CCD3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G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000002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noWrap w:val="0"/>
            <w:vAlign w:val="center"/>
          </w:tcPr>
          <w:p w14:paraId="1BE155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马克思主义与社会科学方法论</w:t>
            </w:r>
          </w:p>
          <w:p w14:paraId="58E775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Marxist Methodology</w:t>
            </w:r>
          </w:p>
        </w:tc>
        <w:tc>
          <w:tcPr>
            <w:tcW w:w="465" w:type="dxa"/>
            <w:tcBorders>
              <w:tl2br w:val="nil"/>
              <w:tr2bl w:val="nil"/>
            </w:tcBorders>
            <w:noWrap w:val="0"/>
            <w:vAlign w:val="center"/>
          </w:tcPr>
          <w:p w14:paraId="41EA598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 w14:paraId="762E4B8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noWrap w:val="0"/>
            <w:vAlign w:val="center"/>
          </w:tcPr>
          <w:p w14:paraId="648CAA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center"/>
          </w:tcPr>
          <w:p w14:paraId="4E0C96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5" w:type="dxa"/>
            <w:tcBorders>
              <w:tl2br w:val="nil"/>
              <w:tr2bl w:val="nil"/>
            </w:tcBorders>
            <w:noWrap w:val="0"/>
            <w:vAlign w:val="center"/>
          </w:tcPr>
          <w:p w14:paraId="087C3C8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noWrap w:val="0"/>
            <w:vAlign w:val="center"/>
          </w:tcPr>
          <w:p w14:paraId="7B2D664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BB575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2B3C43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</w:tr>
      <w:tr w14:paraId="562968A3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D4009F2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FCC0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 w14:paraId="421136A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G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000004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noWrap w:val="0"/>
            <w:vAlign w:val="center"/>
          </w:tcPr>
          <w:p w14:paraId="100978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综合英语</w:t>
            </w:r>
          </w:p>
          <w:p w14:paraId="1360FD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Comprehensive English</w:t>
            </w:r>
          </w:p>
        </w:tc>
        <w:tc>
          <w:tcPr>
            <w:tcW w:w="465" w:type="dxa"/>
            <w:tcBorders>
              <w:tl2br w:val="nil"/>
              <w:tr2bl w:val="nil"/>
            </w:tcBorders>
            <w:noWrap w:val="0"/>
            <w:vAlign w:val="center"/>
          </w:tcPr>
          <w:p w14:paraId="3536AE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 w14:paraId="41DEF39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noWrap w:val="0"/>
            <w:vAlign w:val="center"/>
          </w:tcPr>
          <w:p w14:paraId="26A3BFF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center"/>
          </w:tcPr>
          <w:p w14:paraId="20FAE9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5" w:type="dxa"/>
            <w:tcBorders>
              <w:tl2br w:val="nil"/>
              <w:tr2bl w:val="nil"/>
            </w:tcBorders>
            <w:noWrap w:val="0"/>
            <w:vAlign w:val="center"/>
          </w:tcPr>
          <w:p w14:paraId="211710A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noWrap w:val="0"/>
            <w:vAlign w:val="center"/>
          </w:tcPr>
          <w:p w14:paraId="6FB3D35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6994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外国语学院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2FCF48C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</w:tr>
      <w:tr w14:paraId="0B36CF4E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A405FCF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457F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 w14:paraId="30AB15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G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00000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7  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noWrap w:val="0"/>
            <w:vAlign w:val="center"/>
          </w:tcPr>
          <w:p w14:paraId="6AF945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写作</w:t>
            </w:r>
          </w:p>
          <w:p w14:paraId="4A1C31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Academic English Writing</w:t>
            </w:r>
          </w:p>
        </w:tc>
        <w:tc>
          <w:tcPr>
            <w:tcW w:w="465" w:type="dxa"/>
            <w:tcBorders>
              <w:tl2br w:val="nil"/>
              <w:tr2bl w:val="nil"/>
            </w:tcBorders>
            <w:noWrap w:val="0"/>
            <w:vAlign w:val="center"/>
          </w:tcPr>
          <w:p w14:paraId="7A7336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 w14:paraId="4F1C42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noWrap w:val="0"/>
            <w:vAlign w:val="center"/>
          </w:tcPr>
          <w:p w14:paraId="2526E8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center"/>
          </w:tcPr>
          <w:p w14:paraId="10ECA2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noWrap w:val="0"/>
            <w:vAlign w:val="center"/>
          </w:tcPr>
          <w:p w14:paraId="73613B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noWrap w:val="0"/>
            <w:vAlign w:val="center"/>
          </w:tcPr>
          <w:p w14:paraId="50F9EC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8B62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5D7A3D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</w:tr>
      <w:tr w14:paraId="7CF57667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11A8C90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4" w:type="dxa"/>
            <w:vMerge w:val="restart"/>
            <w:tcBorders>
              <w:tl2br w:val="nil"/>
              <w:tr2bl w:val="nil"/>
            </w:tcBorders>
            <w:shd w:val="clear" w:color="auto" w:fill="DCEDF5"/>
            <w:noWrap w:val="0"/>
            <w:textDirection w:val="tbRlV"/>
            <w:vAlign w:val="center"/>
          </w:tcPr>
          <w:p w14:paraId="314BCD59">
            <w:pPr>
              <w:adjustRightInd w:val="0"/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基础理论课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83605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150201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5D32F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中级微观经济学</w:t>
            </w:r>
          </w:p>
          <w:p w14:paraId="4B08E4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1"/>
                <w:sz w:val="21"/>
                <w:szCs w:val="21"/>
                <w:shd w:val="clear" w:color="auto" w:fill="FFFFFF"/>
              </w:rPr>
              <w:t>Intermediate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1"/>
                <w:sz w:val="21"/>
                <w:szCs w:val="21"/>
                <w:shd w:val="clear" w:color="auto" w:fill="FFFFFF"/>
                <w:lang w:val="en-US" w:eastAsia="zh-CN"/>
              </w:rPr>
              <w:t xml:space="preserve"> 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1"/>
                <w:sz w:val="21"/>
                <w:szCs w:val="21"/>
                <w:shd w:val="clear" w:color="auto" w:fill="FFFFFF"/>
              </w:rPr>
              <w:t>icro-economics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8C3FB3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34C73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75AB3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551C7E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AD0D5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1ABB8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restart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0E3CC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商学院</w:t>
            </w:r>
          </w:p>
        </w:tc>
        <w:tc>
          <w:tcPr>
            <w:tcW w:w="699" w:type="dxa"/>
            <w:vMerge w:val="restart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28F9E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</w:tr>
      <w:tr w14:paraId="268EB34C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01B9A48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F3648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5C053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150202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E3FFC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中级计量经济学</w:t>
            </w:r>
          </w:p>
          <w:p w14:paraId="65024B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Intermediate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E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conometrics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307AD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2FDAE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AF51B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210F97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43650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76F53D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FD55A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7D431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A6831FB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EA64431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C4CD5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5F80E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150203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668A3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中级管理学</w:t>
            </w:r>
          </w:p>
          <w:p w14:paraId="6C08A0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Intermediate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anagement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658CA5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45E27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7063F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A336A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528E7F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DC7A6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33C17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FCE63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8EA0387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E4D9E55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DF13C3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F07F5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150204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F4217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管理研究方法</w:t>
            </w:r>
          </w:p>
          <w:p w14:paraId="6A4E6D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anagement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R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esearch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ethod 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49CB2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F35CE2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660FE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A7D71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BB5A01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7BA9B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3F651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7933F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97A5B47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A179864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4" w:type="dxa"/>
            <w:vMerge w:val="restart"/>
            <w:tcBorders>
              <w:tl2br w:val="nil"/>
              <w:tr2bl w:val="nil"/>
            </w:tcBorders>
            <w:shd w:val="clear" w:color="auto" w:fill="DCEDF5"/>
            <w:noWrap w:val="0"/>
            <w:textDirection w:val="tbRlV"/>
            <w:vAlign w:val="center"/>
          </w:tcPr>
          <w:p w14:paraId="76D53ED9">
            <w:pPr>
              <w:adjustRightInd w:val="0"/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专业主干课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BDD18F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150205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3CAE5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bookmarkStart w:id="2" w:name="OLE_LINK1"/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工商管理学科前沿讲座</w:t>
            </w:r>
          </w:p>
          <w:bookmarkEnd w:id="2"/>
          <w:p w14:paraId="1921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Lectures on Frontiers of the Discipline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8BACE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7CAA2D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3555B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824D9B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EFF8D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A12AC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restart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8312A0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4D6139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3EA815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商学院</w:t>
            </w:r>
          </w:p>
        </w:tc>
        <w:tc>
          <w:tcPr>
            <w:tcW w:w="699" w:type="dxa"/>
            <w:vMerge w:val="restart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297A0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6B1174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5F222A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必选</w:t>
            </w:r>
          </w:p>
        </w:tc>
      </w:tr>
      <w:tr w14:paraId="7C32F1E3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  <w:ins w:id="0" w:author="Yan" w:date="2019-04-16T21:44:00Z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9C21C0F">
            <w:pPr>
              <w:adjustRightInd w:val="0"/>
              <w:snapToGrid w:val="0"/>
              <w:rPr>
                <w:ins w:id="1" w:author="Yan" w:date="2019-04-16T21:44:00Z"/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textDirection w:val="tbRlV"/>
            <w:vAlign w:val="center"/>
          </w:tcPr>
          <w:p w14:paraId="1F1EF6E0">
            <w:pPr>
              <w:adjustRightInd w:val="0"/>
              <w:snapToGrid w:val="0"/>
              <w:ind w:left="113" w:right="113"/>
              <w:jc w:val="center"/>
              <w:rPr>
                <w:ins w:id="2" w:author="Yan" w:date="2019-04-16T21:44:00Z"/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761E10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150206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36F05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bookmarkStart w:id="3" w:name="OLE_LINK2"/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产业组织理论</w:t>
            </w:r>
          </w:p>
          <w:bookmarkEnd w:id="3"/>
          <w:p w14:paraId="7E039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ins w:id="3" w:author="Yan" w:date="2019-04-16T21:44:00Z"/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I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ndustrial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rganization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T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heory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1EF1C68">
            <w:pPr>
              <w:adjustRightInd w:val="0"/>
              <w:snapToGrid w:val="0"/>
              <w:jc w:val="center"/>
              <w:rPr>
                <w:ins w:id="4" w:author="Yan" w:date="2019-04-16T21:44:00Z"/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75A8546">
            <w:pPr>
              <w:adjustRightInd w:val="0"/>
              <w:snapToGrid w:val="0"/>
              <w:jc w:val="center"/>
              <w:rPr>
                <w:ins w:id="5" w:author="Yan" w:date="2019-04-16T21:44:00Z"/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1058FF9">
            <w:pPr>
              <w:adjustRightInd w:val="0"/>
              <w:snapToGrid w:val="0"/>
              <w:jc w:val="center"/>
              <w:rPr>
                <w:ins w:id="6" w:author="Yan" w:date="2019-04-16T21:44:00Z"/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072048B">
            <w:pPr>
              <w:adjustRightInd w:val="0"/>
              <w:snapToGrid w:val="0"/>
              <w:jc w:val="center"/>
              <w:rPr>
                <w:ins w:id="7" w:author="Yan" w:date="2019-04-16T21:44:00Z"/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2AF02EB">
            <w:pPr>
              <w:adjustRightInd w:val="0"/>
              <w:snapToGrid w:val="0"/>
              <w:jc w:val="center"/>
              <w:rPr>
                <w:ins w:id="8" w:author="Yan" w:date="2019-04-16T21:44:00Z"/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D7F6D6A">
            <w:pPr>
              <w:adjustRightInd w:val="0"/>
              <w:snapToGrid w:val="0"/>
              <w:jc w:val="center"/>
              <w:rPr>
                <w:ins w:id="9" w:author="Yan" w:date="2019-04-16T21:44:00Z"/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1542347">
            <w:pPr>
              <w:adjustRightInd w:val="0"/>
              <w:snapToGrid w:val="0"/>
              <w:jc w:val="center"/>
              <w:rPr>
                <w:ins w:id="10" w:author="Yan" w:date="2019-04-16T21:44:00Z"/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45CE941">
            <w:pPr>
              <w:adjustRightInd w:val="0"/>
              <w:snapToGrid w:val="0"/>
              <w:jc w:val="center"/>
              <w:rPr>
                <w:ins w:id="11" w:author="Yan" w:date="2019-04-16T21:44:00Z"/>
                <w:rFonts w:hint="eastAsia" w:ascii="仿宋" w:hAnsi="仿宋" w:eastAsia="仿宋" w:cs="仿宋"/>
                <w:szCs w:val="21"/>
              </w:rPr>
            </w:pPr>
          </w:p>
        </w:tc>
      </w:tr>
      <w:tr w14:paraId="2E8830CD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CB3817C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textDirection w:val="tbRlV"/>
            <w:vAlign w:val="center"/>
          </w:tcPr>
          <w:p w14:paraId="4CD7C852">
            <w:pPr>
              <w:adjustRightInd w:val="0"/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351DD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150207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ECD5E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运筹学</w:t>
            </w:r>
          </w:p>
          <w:p w14:paraId="315056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perations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R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esearch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ACF73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1180D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5EE9D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CB4BB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2AB34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50C42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5A821D8">
            <w:pPr>
              <w:adjustRightInd w:val="0"/>
              <w:snapToGrid w:val="0"/>
              <w:ind w:firstLine="210" w:firstLineChars="10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5DB6C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9DE11BA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AFA2609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top"/>
          </w:tcPr>
          <w:p w14:paraId="3A39AFB4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9512E6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150208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F4300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公司治理与内部控制</w:t>
            </w:r>
          </w:p>
          <w:p w14:paraId="42BE1E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orporate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I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nternal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G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overnance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and C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ontrol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CA0B8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C3F32F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FAED4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296B7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35958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3E532C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restart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90D11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商学院</w:t>
            </w:r>
          </w:p>
        </w:tc>
        <w:tc>
          <w:tcPr>
            <w:tcW w:w="699" w:type="dxa"/>
            <w:vMerge w:val="restart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A867C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按方向选1门</w:t>
            </w:r>
          </w:p>
        </w:tc>
      </w:tr>
      <w:tr w14:paraId="763D942C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8057561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top"/>
          </w:tcPr>
          <w:p w14:paraId="6148C788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A509A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150209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C47D0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现代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企业理论</w:t>
            </w:r>
          </w:p>
          <w:p w14:paraId="2851DA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odern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nterprise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T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heory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331E4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2C7C2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AC72E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126A8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EF643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895EE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94D23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7C33B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15ABC81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E62669E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top"/>
          </w:tcPr>
          <w:p w14:paraId="0E2F7A95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DA430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150210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0BB3B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财务管理与实务</w:t>
            </w:r>
          </w:p>
          <w:p w14:paraId="5D21F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Financial Management and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practice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66D70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87A87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521AF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2E8FC0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3280B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FC997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7BF596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D75F8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F33B397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AEB5585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top"/>
          </w:tcPr>
          <w:p w14:paraId="588349E9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8A95E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150211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9ED7B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会计理论与实务</w:t>
            </w:r>
          </w:p>
          <w:p w14:paraId="15630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ccounting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T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heory and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P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ractice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4B8CF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C4CB8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13F02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31A04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72EFB0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BBA2D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455CD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FB310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631131B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D044798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top"/>
          </w:tcPr>
          <w:p w14:paraId="750A7417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663E7B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15021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A66CB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中级技术经济学</w:t>
            </w:r>
          </w:p>
          <w:p w14:paraId="00DCA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Intermediate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T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echnical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conomics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A45093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47419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EA058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CF1C9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B839B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3F0EE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FA3C3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179F6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BC1FDDD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D7356AE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top"/>
          </w:tcPr>
          <w:p w14:paraId="4DFF2299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60DC30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15021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E109C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bookmarkStart w:id="4" w:name="OLE_LINK3"/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技术创新管理</w:t>
            </w:r>
            <w:bookmarkEnd w:id="4"/>
          </w:p>
          <w:p w14:paraId="571A8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T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echnology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I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nnovation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anagement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12CB99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2570BD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A9D28C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D7EC33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F4CE39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291A0C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7BFDE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1457D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BD10676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E9316FE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top"/>
          </w:tcPr>
          <w:p w14:paraId="0C614F30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A440CB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15021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F63F4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bookmarkStart w:id="5" w:name="OLE_LINK4"/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人力资源管理</w:t>
            </w:r>
            <w:bookmarkEnd w:id="5"/>
          </w:p>
          <w:p w14:paraId="3E9797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H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uman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R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esource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anagement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1D922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BD55B5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71BD9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9B4AB8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8A3DF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368AC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A4E91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FF55D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8E343D0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985918C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top"/>
          </w:tcPr>
          <w:p w14:paraId="0DBEF965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D067AB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15021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596CC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组织行为学</w:t>
            </w:r>
          </w:p>
          <w:p w14:paraId="1CFD96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rganizational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ehavior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1F885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80ABD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F40A27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E556F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44E735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BA41F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9A958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2F262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CD8AEE2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  <w:ins w:id="12" w:author="Yan" w:date="2019-04-16T21:31:00Z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BDEF6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非  学  位  课（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学分）</w:t>
            </w:r>
          </w:p>
        </w:tc>
        <w:tc>
          <w:tcPr>
            <w:tcW w:w="394" w:type="dxa"/>
            <w:vMerge w:val="restart"/>
            <w:tcBorders>
              <w:tl2br w:val="nil"/>
              <w:tr2bl w:val="nil"/>
            </w:tcBorders>
            <w:shd w:val="clear" w:color="auto" w:fill="DCEDF5"/>
            <w:noWrap w:val="0"/>
            <w:textDirection w:val="tbRlV"/>
            <w:vAlign w:val="center"/>
          </w:tcPr>
          <w:p w14:paraId="572EF5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方向选修课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D990B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151201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F1677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学术论文写作</w:t>
            </w:r>
          </w:p>
          <w:p w14:paraId="6259E2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ins w:id="13" w:author="Yan" w:date="2019-04-16T21:31:00Z"/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cademic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Paper W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riting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FDFC87E">
            <w:pPr>
              <w:adjustRightInd w:val="0"/>
              <w:snapToGrid w:val="0"/>
              <w:jc w:val="center"/>
              <w:rPr>
                <w:ins w:id="14" w:author="Yan" w:date="2019-04-16T21:31:00Z"/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4BFCCD5">
            <w:pPr>
              <w:adjustRightInd w:val="0"/>
              <w:snapToGrid w:val="0"/>
              <w:jc w:val="center"/>
              <w:rPr>
                <w:ins w:id="15" w:author="Yan" w:date="2019-04-16T21:31:00Z"/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0BA1E82">
            <w:pPr>
              <w:adjustRightInd w:val="0"/>
              <w:snapToGrid w:val="0"/>
              <w:jc w:val="center"/>
              <w:rPr>
                <w:ins w:id="16" w:author="Yan" w:date="2019-04-16T21:31:00Z"/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6B70AFF">
            <w:pPr>
              <w:adjustRightInd w:val="0"/>
              <w:snapToGrid w:val="0"/>
              <w:jc w:val="center"/>
              <w:rPr>
                <w:ins w:id="17" w:author="Yan" w:date="2019-04-16T21:31:00Z"/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AAD5E37">
            <w:pPr>
              <w:adjustRightInd w:val="0"/>
              <w:snapToGrid w:val="0"/>
              <w:jc w:val="center"/>
              <w:rPr>
                <w:ins w:id="18" w:author="Yan" w:date="2019-04-16T21:31:00Z"/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BB6A757">
            <w:pPr>
              <w:adjustRightInd w:val="0"/>
              <w:snapToGrid w:val="0"/>
              <w:jc w:val="center"/>
              <w:rPr>
                <w:ins w:id="19" w:author="Yan" w:date="2019-04-16T21:31:00Z"/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C544178">
            <w:pPr>
              <w:adjustRightInd w:val="0"/>
              <w:snapToGrid w:val="0"/>
              <w:jc w:val="center"/>
              <w:rPr>
                <w:ins w:id="20" w:author="Yan" w:date="2019-04-16T21:31:00Z"/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商学院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9881980">
            <w:pPr>
              <w:adjustRightInd w:val="0"/>
              <w:snapToGrid w:val="0"/>
              <w:jc w:val="center"/>
              <w:rPr>
                <w:ins w:id="21" w:author="Yan" w:date="2019-04-16T21:31:00Z"/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必修</w:t>
            </w:r>
          </w:p>
        </w:tc>
      </w:tr>
      <w:tr w14:paraId="2BC4C9FB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E604E69">
            <w:pPr>
              <w:adjustRightInd w:val="0"/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textDirection w:val="tbRlV"/>
            <w:vAlign w:val="center"/>
          </w:tcPr>
          <w:p w14:paraId="2B7727EA">
            <w:pPr>
              <w:adjustRightInd w:val="0"/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b/>
                <w:color w:val="FF0000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E0F22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151202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E77E6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企业战略管理</w:t>
            </w:r>
          </w:p>
          <w:p w14:paraId="38505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nterprise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S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trategic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anagement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3E2FAF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CC4BB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37B6C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A73E7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66861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33C32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restart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BFC12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商学院</w:t>
            </w:r>
          </w:p>
        </w:tc>
        <w:tc>
          <w:tcPr>
            <w:tcW w:w="699" w:type="dxa"/>
            <w:vMerge w:val="restart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4DFE0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按方向选1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门</w:t>
            </w:r>
          </w:p>
        </w:tc>
      </w:tr>
      <w:tr w14:paraId="7ADF7578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E8A3183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7C7ACC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A5AF4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151203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D556F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管理模型与优化</w:t>
            </w:r>
          </w:p>
          <w:p w14:paraId="4AF795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Manage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 xml:space="preserve">odels and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ptimizations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B7B4F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E6E893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D5AC5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FCF2D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1BA7F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97A8C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CC93B9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top"/>
          </w:tcPr>
          <w:p w14:paraId="1BBF152C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080527E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A6CC7C5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37FE1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C3D8F9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151204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FE094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管理会计理论</w:t>
            </w:r>
          </w:p>
          <w:p w14:paraId="6B099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Management Accounting Theory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7F3E3D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36B40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99C0D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F91A2C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142A8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AA65D9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03C04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top"/>
          </w:tcPr>
          <w:p w14:paraId="37C2116F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346F5A4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EC3E093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284F1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9E2DAE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151205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EC757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管理经济学</w:t>
            </w:r>
          </w:p>
          <w:p w14:paraId="50C261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Managerial Economics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FA93C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B91A9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1B19E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44EA4F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790F29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9DCB05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C22CC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top"/>
          </w:tcPr>
          <w:p w14:paraId="0381CF16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05D1F11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DC094CB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7C2DB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04A6F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15120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C1196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项目投融资与风险管理</w:t>
            </w:r>
          </w:p>
          <w:p w14:paraId="51949C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Project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nvestment,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F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inancing and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isk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anagement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D1FDA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1CCCC8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16502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5C7D3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7D1F95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F23F0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4B931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top"/>
          </w:tcPr>
          <w:p w14:paraId="2223EF4F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DB95B18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7DFF804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E06A0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EB65C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15120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82AAE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企业管理伦理</w:t>
            </w:r>
          </w:p>
          <w:p w14:paraId="253E7B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Business Management Ethics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0C4D7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B97A3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04F18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B1562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39013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8FA9A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CE16E9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top"/>
          </w:tcPr>
          <w:p w14:paraId="26EE9531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C8AE7CE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E9D2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E486B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BD9198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15120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95FE3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审计理论与实务</w:t>
            </w:r>
          </w:p>
          <w:p w14:paraId="52533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Auditing Theory and Practice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9A136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3C905D3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7BF98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trike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6D695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20811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8197E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trike/>
                <w:color w:val="FF0000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541F3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B5BE2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E3451B6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753E18F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55F506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4B964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1512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09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4A70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大数据与智能管理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</w:t>
            </w:r>
          </w:p>
          <w:p w14:paraId="1A00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Big Data and Intelligent Management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4DC67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61CF4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074B8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trike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8C497A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97D125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67574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trike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4A874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top"/>
          </w:tcPr>
          <w:p w14:paraId="116861A7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3300E36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24BCFD9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94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A77B65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CF613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15121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85039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税收理论与实务</w:t>
            </w:r>
          </w:p>
          <w:p w14:paraId="62383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Taxation Theory and Practice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4498D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4EB155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D1736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trike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4D8A5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√</w:t>
            </w: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CF876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A319C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trike/>
                <w:color w:val="FF0000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0CB1C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top"/>
          </w:tcPr>
          <w:p w14:paraId="28F09B80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D72D365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62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855465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补修</w:t>
            </w:r>
          </w:p>
          <w:p w14:paraId="005EE9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课程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127307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D873C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bookmarkStart w:id="6" w:name="OLE_LINK9"/>
            <w:r>
              <w:rPr>
                <w:rFonts w:hint="eastAsia" w:ascii="仿宋" w:hAnsi="仿宋" w:eastAsia="仿宋" w:cs="仿宋"/>
                <w:color w:val="000000"/>
                <w:szCs w:val="21"/>
              </w:rPr>
              <w:t>经济学</w:t>
            </w:r>
            <w:bookmarkEnd w:id="6"/>
          </w:p>
          <w:p w14:paraId="02BEFF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conomics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8D0F5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11ECA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824D0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E40BD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ABEBC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2A442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EA253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商学院</w:t>
            </w:r>
          </w:p>
        </w:tc>
        <w:tc>
          <w:tcPr>
            <w:tcW w:w="69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7E2E5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跨学科或同等学力学生补修</w:t>
            </w:r>
          </w:p>
        </w:tc>
      </w:tr>
      <w:tr w14:paraId="06FB3AB1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6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4E287D2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 w14:paraId="44E29A8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14" w:type="dxa"/>
            <w:tcBorders>
              <w:tl2br w:val="nil"/>
              <w:tr2bl w:val="nil"/>
            </w:tcBorders>
            <w:noWrap w:val="0"/>
            <w:vAlign w:val="center"/>
          </w:tcPr>
          <w:p w14:paraId="1E20E2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管理学</w:t>
            </w:r>
          </w:p>
          <w:p w14:paraId="179F0D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Management</w:t>
            </w:r>
          </w:p>
        </w:tc>
        <w:tc>
          <w:tcPr>
            <w:tcW w:w="465" w:type="dxa"/>
            <w:tcBorders>
              <w:tl2br w:val="nil"/>
              <w:tr2bl w:val="nil"/>
            </w:tcBorders>
            <w:noWrap w:val="0"/>
            <w:vAlign w:val="center"/>
          </w:tcPr>
          <w:p w14:paraId="6895D8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 w14:paraId="008662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noWrap w:val="0"/>
            <w:vAlign w:val="center"/>
          </w:tcPr>
          <w:p w14:paraId="4B4E16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center"/>
          </w:tcPr>
          <w:p w14:paraId="79982AD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5" w:type="dxa"/>
            <w:tcBorders>
              <w:tl2br w:val="nil"/>
              <w:tr2bl w:val="nil"/>
            </w:tcBorders>
            <w:noWrap w:val="0"/>
            <w:vAlign w:val="center"/>
          </w:tcPr>
          <w:p w14:paraId="5CA780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noWrap w:val="0"/>
            <w:vAlign w:val="center"/>
          </w:tcPr>
          <w:p w14:paraId="5F8E37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7432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DE92811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860E368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86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CDB3B94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 w14:paraId="18BC19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14" w:type="dxa"/>
            <w:tcBorders>
              <w:tl2br w:val="nil"/>
              <w:tr2bl w:val="nil"/>
            </w:tcBorders>
            <w:noWrap w:val="0"/>
            <w:vAlign w:val="center"/>
          </w:tcPr>
          <w:p w14:paraId="7407F5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会计学</w:t>
            </w:r>
          </w:p>
          <w:p w14:paraId="2595EB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szCs w:val="21"/>
              </w:rPr>
              <w:t>ccounting</w:t>
            </w:r>
          </w:p>
        </w:tc>
        <w:tc>
          <w:tcPr>
            <w:tcW w:w="465" w:type="dxa"/>
            <w:tcBorders>
              <w:tl2br w:val="nil"/>
              <w:tr2bl w:val="nil"/>
            </w:tcBorders>
            <w:noWrap w:val="0"/>
            <w:vAlign w:val="center"/>
          </w:tcPr>
          <w:p w14:paraId="5CAB2D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 w14:paraId="799078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noWrap w:val="0"/>
            <w:vAlign w:val="center"/>
          </w:tcPr>
          <w:p w14:paraId="392958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center"/>
          </w:tcPr>
          <w:p w14:paraId="13ED9E9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5" w:type="dxa"/>
            <w:tcBorders>
              <w:tl2br w:val="nil"/>
              <w:tr2bl w:val="nil"/>
            </w:tcBorders>
            <w:noWrap w:val="0"/>
            <w:vAlign w:val="center"/>
          </w:tcPr>
          <w:p w14:paraId="799AC9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noWrap w:val="0"/>
            <w:vAlign w:val="center"/>
          </w:tcPr>
          <w:p w14:paraId="7CBED0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85CC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A79E1CC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0792B77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62" w:type="dxa"/>
            <w:gridSpan w:val="2"/>
            <w:vMerge w:val="restart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2D20E35">
            <w:pPr>
              <w:adjustRightInd w:val="0"/>
              <w:snapToGrid w:val="0"/>
              <w:ind w:left="103" w:leftChars="49" w:right="113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学位论文</w:t>
            </w:r>
          </w:p>
        </w:tc>
        <w:tc>
          <w:tcPr>
            <w:tcW w:w="4188" w:type="dxa"/>
            <w:gridSpan w:val="2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18AA3E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学位论文开题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B96B3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113" w:type="dxa"/>
            <w:gridSpan w:val="5"/>
            <w:vMerge w:val="restart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3B910B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按《湖南科技大学研究生工作手册》相关规定执行</w:t>
            </w:r>
          </w:p>
        </w:tc>
        <w:tc>
          <w:tcPr>
            <w:tcW w:w="1321" w:type="dxa"/>
            <w:vMerge w:val="restart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7CDD9D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商学院</w:t>
            </w:r>
          </w:p>
        </w:tc>
        <w:tc>
          <w:tcPr>
            <w:tcW w:w="699" w:type="dxa"/>
            <w:vMerge w:val="restart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14547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F2F136F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862" w:type="dxa"/>
            <w:gridSpan w:val="2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1EF9CEE">
            <w:pPr>
              <w:adjustRightInd w:val="0"/>
              <w:snapToGrid w:val="0"/>
              <w:ind w:left="103" w:leftChars="49" w:right="113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4188" w:type="dxa"/>
            <w:gridSpan w:val="2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3F0C2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学位论文中期检查（研究生作进展报告）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35481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113" w:type="dxa"/>
            <w:gridSpan w:val="5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0975214B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485483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79A23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2C259D0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862" w:type="dxa"/>
            <w:gridSpan w:val="2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C2257EC">
            <w:pPr>
              <w:adjustRightInd w:val="0"/>
              <w:snapToGrid w:val="0"/>
              <w:ind w:left="103" w:leftChars="49" w:right="113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4188" w:type="dxa"/>
            <w:gridSpan w:val="2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56E5CB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学位论文预答辩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F71CF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113" w:type="dxa"/>
            <w:gridSpan w:val="5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1607700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F99F8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28A5E2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62B5509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8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60916B">
            <w:pPr>
              <w:adjustRightInd w:val="0"/>
              <w:snapToGrid w:val="0"/>
              <w:ind w:right="113" w:firstLine="103" w:firstLineChars="49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实践</w:t>
            </w:r>
          </w:p>
          <w:p w14:paraId="200ADAB7">
            <w:pPr>
              <w:adjustRightInd w:val="0"/>
              <w:snapToGrid w:val="0"/>
              <w:ind w:right="113" w:firstLine="103" w:firstLineChars="49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环节</w:t>
            </w:r>
          </w:p>
        </w:tc>
        <w:tc>
          <w:tcPr>
            <w:tcW w:w="41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D967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66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生产实践、科学研究实践</w:t>
            </w:r>
          </w:p>
        </w:tc>
        <w:tc>
          <w:tcPr>
            <w:tcW w:w="465" w:type="dxa"/>
            <w:tcBorders>
              <w:tl2br w:val="nil"/>
              <w:tr2bl w:val="nil"/>
            </w:tcBorders>
            <w:noWrap w:val="0"/>
            <w:vAlign w:val="center"/>
          </w:tcPr>
          <w:p w14:paraId="0E98E50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2113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F5F78F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1" w:type="dxa"/>
            <w:tcBorders>
              <w:tl2br w:val="nil"/>
              <w:tr2bl w:val="nil"/>
            </w:tcBorders>
            <w:noWrap w:val="0"/>
            <w:vAlign w:val="center"/>
          </w:tcPr>
          <w:p w14:paraId="26BD0B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商学院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vAlign w:val="center"/>
          </w:tcPr>
          <w:p w14:paraId="37CC07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B5A1F3C">
        <w:tblPrEx>
          <w:tblBorders>
            <w:top w:val="single" w:color="58B6E5" w:sz="4" w:space="0"/>
            <w:left w:val="single" w:color="58B6E5" w:sz="4" w:space="0"/>
            <w:bottom w:val="single" w:color="58B6E5" w:sz="4" w:space="0"/>
            <w:right w:val="single" w:color="58B6E5" w:sz="4" w:space="0"/>
            <w:insideH w:val="single" w:color="58B6E5" w:sz="4" w:space="0"/>
            <w:insideV w:val="single" w:color="58B6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862" w:type="dxa"/>
            <w:gridSpan w:val="2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3FB08E9">
            <w:pPr>
              <w:adjustRightInd w:val="0"/>
              <w:snapToGrid w:val="0"/>
              <w:ind w:left="103" w:leftChars="49" w:right="113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学术  活动</w:t>
            </w:r>
          </w:p>
        </w:tc>
        <w:tc>
          <w:tcPr>
            <w:tcW w:w="4188" w:type="dxa"/>
            <w:gridSpan w:val="2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74979D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学术活动的主要形式包括听学术报告、专家讲座，参加学术会议、参加学校或省级研究生论坛报告会、研讨等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B9AE3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5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38958545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须参加学术活动 10次以上，其中本人主讲报告至少1次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6304D97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DCEDF5"/>
            <w:noWrap w:val="0"/>
            <w:vAlign w:val="center"/>
          </w:tcPr>
          <w:p w14:paraId="10FCB1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58BE6C73">
      <w:pPr>
        <w:adjustRightInd w:val="0"/>
        <w:snapToGrid w:val="0"/>
        <w:spacing w:after="156" w:afterLines="50"/>
        <w:rPr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527F5B"/>
    <w:multiLevelType w:val="multilevel"/>
    <w:tmpl w:val="21527F5B"/>
    <w:lvl w:ilvl="0" w:tentative="0">
      <w:start w:val="1"/>
      <w:numFmt w:val="none"/>
      <w:lvlText w:val="（一）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1260"/>
        </w:tabs>
        <w:ind w:left="126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an">
    <w15:presenceInfo w15:providerId="None" w15:userId="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C171E"/>
    <w:rsid w:val="05474009"/>
    <w:rsid w:val="123F7295"/>
    <w:rsid w:val="1B7E4277"/>
    <w:rsid w:val="1F7A37C4"/>
    <w:rsid w:val="26014AE7"/>
    <w:rsid w:val="39C816A9"/>
    <w:rsid w:val="3F7332C8"/>
    <w:rsid w:val="4A5A22BA"/>
    <w:rsid w:val="4F0265CF"/>
    <w:rsid w:val="4FB73ACC"/>
    <w:rsid w:val="545D68AD"/>
    <w:rsid w:val="58120734"/>
    <w:rsid w:val="58507E4A"/>
    <w:rsid w:val="5921524A"/>
    <w:rsid w:val="60475CF6"/>
    <w:rsid w:val="63205343"/>
    <w:rsid w:val="6BA2161F"/>
    <w:rsid w:val="70B5361F"/>
    <w:rsid w:val="70FC171E"/>
    <w:rsid w:val="7BC635A1"/>
    <w:rsid w:val="7D1D3442"/>
    <w:rsid w:val="7FD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tabs>
        <w:tab w:val="left" w:pos="432"/>
      </w:tabs>
      <w:spacing w:line="560" w:lineRule="exact"/>
      <w:ind w:left="432" w:hanging="432"/>
      <w:jc w:val="center"/>
      <w:outlineLvl w:val="0"/>
    </w:pPr>
    <w:rPr>
      <w:rFonts w:ascii="Calibri" w:hAnsi="Calibri" w:eastAsia="方正小标宋简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tabs>
        <w:tab w:val="left" w:pos="432"/>
      </w:tabs>
      <w:spacing w:before="260" w:after="260" w:line="560" w:lineRule="exact"/>
      <w:ind w:left="576" w:hanging="576"/>
      <w:jc w:val="left"/>
      <w:outlineLvl w:val="1"/>
    </w:pPr>
    <w:rPr>
      <w:rFonts w:ascii="Cambria" w:hAnsi="Cambria" w:eastAsia="黑体" w:cs="Times New Roman"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tabs>
        <w:tab w:val="left" w:pos="432"/>
      </w:tabs>
      <w:spacing w:before="260" w:after="260" w:line="240" w:lineRule="auto"/>
      <w:ind w:left="1260" w:hanging="720"/>
      <w:jc w:val="center"/>
      <w:outlineLvl w:val="2"/>
    </w:pPr>
    <w:rPr>
      <w:rFonts w:ascii="Calibri" w:hAnsi="Calibri" w:eastAsia="楷体" w:cs="Times New Roman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customStyle="1" w:styleId="17">
    <w:name w:val="标题 1 Char"/>
    <w:basedOn w:val="15"/>
    <w:link w:val="2"/>
    <w:qFormat/>
    <w:uiPriority w:val="0"/>
    <w:rPr>
      <w:rFonts w:ascii="Calibri" w:hAnsi="Calibri" w:eastAsia="方正小标宋简体" w:cs="Times New Roman"/>
      <w:bCs/>
      <w:kern w:val="44"/>
      <w:sz w:val="32"/>
      <w:szCs w:val="44"/>
    </w:rPr>
  </w:style>
  <w:style w:type="character" w:customStyle="1" w:styleId="18">
    <w:name w:val="标题 2 Char"/>
    <w:basedOn w:val="15"/>
    <w:link w:val="3"/>
    <w:qFormat/>
    <w:uiPriority w:val="0"/>
    <w:rPr>
      <w:rFonts w:ascii="Cambria" w:hAnsi="Cambria" w:eastAsia="黑体" w:cs="Times New Roman"/>
      <w:bCs/>
      <w:sz w:val="32"/>
      <w:szCs w:val="32"/>
    </w:rPr>
  </w:style>
  <w:style w:type="character" w:customStyle="1" w:styleId="19">
    <w:name w:val="标题 3 Char"/>
    <w:basedOn w:val="15"/>
    <w:link w:val="4"/>
    <w:qFormat/>
    <w:uiPriority w:val="0"/>
    <w:rPr>
      <w:rFonts w:ascii="Calibri" w:hAnsi="Calibri" w:eastAsia="楷体" w:cs="Times New Roman"/>
      <w:b/>
      <w:bCs/>
      <w:sz w:val="32"/>
      <w:szCs w:val="32"/>
    </w:rPr>
  </w:style>
  <w:style w:type="character" w:customStyle="1" w:styleId="20">
    <w:name w:val="font21"/>
    <w:basedOn w:val="15"/>
    <w:autoRedefine/>
    <w:qFormat/>
    <w:uiPriority w:val="0"/>
    <w:rPr>
      <w:rFonts w:hint="eastAsia" w:ascii="宋体" w:hAnsi="宋体" w:eastAsia="宋体" w:cs="宋体"/>
      <w:b/>
      <w:bCs/>
      <w:color w:val="323232"/>
      <w:sz w:val="24"/>
      <w:szCs w:val="24"/>
      <w:u w:val="none"/>
    </w:rPr>
  </w:style>
  <w:style w:type="character" w:customStyle="1" w:styleId="21">
    <w:name w:val="font31"/>
    <w:basedOn w:val="15"/>
    <w:autoRedefine/>
    <w:qFormat/>
    <w:uiPriority w:val="0"/>
    <w:rPr>
      <w:rFonts w:hint="eastAsia" w:ascii="华文宋体" w:hAnsi="华文宋体" w:eastAsia="华文宋体" w:cs="华文宋体"/>
      <w:color w:val="323232"/>
      <w:sz w:val="16"/>
      <w:szCs w:val="16"/>
      <w:u w:val="none"/>
    </w:rPr>
  </w:style>
  <w:style w:type="character" w:customStyle="1" w:styleId="22">
    <w:name w:val="font01"/>
    <w:basedOn w:val="15"/>
    <w:autoRedefine/>
    <w:qFormat/>
    <w:uiPriority w:val="0"/>
    <w:rPr>
      <w:rFonts w:hint="eastAsia" w:ascii="仿宋" w:hAnsi="仿宋" w:eastAsia="仿宋" w:cs="仿宋"/>
      <w:color w:val="323232"/>
      <w:sz w:val="16"/>
      <w:szCs w:val="16"/>
      <w:u w:val="none"/>
    </w:rPr>
  </w:style>
  <w:style w:type="paragraph" w:customStyle="1" w:styleId="23">
    <w:name w:val="正文文本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1844</Words>
  <Characters>3020</Characters>
  <Lines>0</Lines>
  <Paragraphs>0</Paragraphs>
  <TotalTime>13</TotalTime>
  <ScaleCrop>false</ScaleCrop>
  <LinksUpToDate>false</LinksUpToDate>
  <CharactersWithSpaces>3095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2025-12-09T07:31:00Z</dcterms:created>
  <dc:creator>真朱</dc:creator>
  <cp:lastModifiedBy>真朱</cp:lastModifiedBy>
  <dcterms:modified xsi:type="dcterms:W3CDTF">2025-12-25T08:48:30Z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4F9D8ABFC9784A7AB4BE35A1D0E8DD8E_13</vt:lpwstr>
  </property>
  <property fmtid="{D5CDD505-2E9C-101B-9397-08002B2CF9AE}" pid="4" name="KSOTemplateDocerSaveRecord">
    <vt:lpwstr>eyJoZGlkIjoiMGY2MjU1MzliMzdkNjE3MTZiNTI0Njg3NjlmMjZmODEiLCJ1c2VySWQiOiI3NTgwOTkwNTMifQ==</vt:lpwstr>
  </property>
</Properties>
</file>